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3388" w14:textId="35B8AF08" w:rsidR="00AB4DA8" w:rsidDel="00630C0D" w:rsidRDefault="00AB4DA8" w:rsidP="00630C0D">
      <w:pPr>
        <w:jc w:val="center"/>
        <w:rPr>
          <w:del w:id="0" w:author="Reproductive Health" w:date="2024-08-01T15:44:00Z"/>
          <w:rFonts w:ascii="Avenir Book" w:hAnsi="Avenir Book"/>
          <w:b/>
          <w:sz w:val="32"/>
        </w:rPr>
      </w:pPr>
      <w:r w:rsidRPr="00005CCF">
        <w:rPr>
          <w:rFonts w:ascii="Avenir Book" w:hAnsi="Avenir Book"/>
          <w:b/>
          <w:sz w:val="28"/>
          <w:szCs w:val="28"/>
        </w:rPr>
        <w:t>Mifepristone Ordering Information</w:t>
      </w:r>
      <w:r w:rsidR="00D75682">
        <w:rPr>
          <w:rFonts w:ascii="Avenir Book" w:hAnsi="Avenir Book"/>
          <w:b/>
          <w:sz w:val="28"/>
          <w:szCs w:val="28"/>
        </w:rPr>
        <w:t xml:space="preserve"> </w:t>
      </w:r>
    </w:p>
    <w:p w14:paraId="4D9B4140" w14:textId="77777777" w:rsidR="00630C0D" w:rsidRPr="00005CCF" w:rsidRDefault="00630C0D">
      <w:pPr>
        <w:jc w:val="center"/>
        <w:rPr>
          <w:ins w:id="1" w:author="Reproductive Health" w:date="2024-08-01T15:44:00Z"/>
          <w:rFonts w:ascii="Avenir Book" w:hAnsi="Avenir Book"/>
          <w:b/>
          <w:sz w:val="28"/>
          <w:szCs w:val="28"/>
        </w:rPr>
      </w:pPr>
    </w:p>
    <w:p w14:paraId="7C16DDF7" w14:textId="77777777" w:rsidR="00AB4DA8" w:rsidRPr="00D14A75" w:rsidRDefault="00AB4DA8" w:rsidP="00630C0D">
      <w:pPr>
        <w:jc w:val="center"/>
        <w:rPr>
          <w:rFonts w:ascii="Avenir Book" w:hAnsi="Avenir Book"/>
          <w:bCs/>
          <w:sz w:val="10"/>
          <w:szCs w:val="10"/>
          <w:rPrChange w:id="2" w:author="Reproductive Health" w:date="2024-08-05T10:41:00Z">
            <w:rPr>
              <w:rFonts w:ascii="Avenir Book" w:hAnsi="Avenir Book"/>
              <w:b/>
              <w:sz w:val="32"/>
            </w:rPr>
          </w:rPrChange>
        </w:rPr>
      </w:pPr>
    </w:p>
    <w:p w14:paraId="3786A1E3" w14:textId="20BFF5EE" w:rsidR="00630C0D" w:rsidRDefault="00630C0D" w:rsidP="00630C0D">
      <w:pPr>
        <w:rPr>
          <w:moveTo w:id="3" w:author="Reproductive Health" w:date="2024-08-01T15:50:00Z"/>
          <w:rFonts w:ascii="Avenir Book" w:hAnsi="Avenir Book"/>
          <w:sz w:val="22"/>
          <w:szCs w:val="22"/>
        </w:rPr>
      </w:pPr>
      <w:ins w:id="4" w:author="Reproductive Health" w:date="2024-08-01T15:51:00Z">
        <w:r>
          <w:rPr>
            <w:rFonts w:ascii="Avenir Book" w:hAnsi="Avenir Book"/>
            <w:sz w:val="22"/>
            <w:szCs w:val="22"/>
          </w:rPr>
          <w:t xml:space="preserve">Due to the </w:t>
        </w:r>
      </w:ins>
      <w:ins w:id="5" w:author="Reproductive Health" w:date="2024-08-01T15:52:00Z">
        <w:r>
          <w:rPr>
            <w:rFonts w:ascii="Avenir Book" w:hAnsi="Avenir Book"/>
            <w:sz w:val="22"/>
            <w:szCs w:val="22"/>
          </w:rPr>
          <w:t xml:space="preserve">FDA’s Risk Evaluation and Management Strategy, </w:t>
        </w:r>
      </w:ins>
      <w:moveToRangeStart w:id="6" w:author="Reproductive Health" w:date="2024-08-01T15:50:00Z" w:name="move173419823"/>
      <w:moveTo w:id="7" w:author="Reproductive Health" w:date="2024-08-01T15:50:00Z">
        <w:del w:id="8" w:author="Reproductive Health" w:date="2024-08-01T15:52:00Z">
          <w:r w:rsidRPr="002153C9" w:rsidDel="00630C0D">
            <w:rPr>
              <w:rFonts w:ascii="Avenir Book" w:hAnsi="Avenir Book"/>
              <w:sz w:val="22"/>
              <w:szCs w:val="22"/>
            </w:rPr>
            <w:delText>M</w:delText>
          </w:r>
        </w:del>
      </w:moveTo>
      <w:ins w:id="9" w:author="Reproductive Health" w:date="2024-08-01T15:52:00Z">
        <w:r>
          <w:rPr>
            <w:rFonts w:ascii="Avenir Book" w:hAnsi="Avenir Book"/>
            <w:sz w:val="22"/>
            <w:szCs w:val="22"/>
          </w:rPr>
          <w:t>m</w:t>
        </w:r>
      </w:ins>
      <w:moveTo w:id="10" w:author="Reproductive Health" w:date="2024-08-01T15:50:00Z">
        <w:r w:rsidRPr="002153C9">
          <w:rPr>
            <w:rFonts w:ascii="Avenir Book" w:hAnsi="Avenir Book"/>
            <w:sz w:val="22"/>
            <w:szCs w:val="22"/>
          </w:rPr>
          <w:t xml:space="preserve">ifepristone may only be dispensed by or under the supervision of a certified prescriber or by a certified pharmacy on a prescription issued by a certified prescriber. Any pharmacy, including mail order, independent, and national retailers, may become certified to dispense mifepristone. Detailed information </w:t>
        </w:r>
      </w:moveTo>
      <w:ins w:id="11" w:author="Reproductive Health" w:date="2024-08-01T15:50:00Z">
        <w:r>
          <w:rPr>
            <w:rFonts w:ascii="Avenir Book" w:hAnsi="Avenir Book"/>
            <w:sz w:val="22"/>
            <w:szCs w:val="22"/>
          </w:rPr>
          <w:t xml:space="preserve">about the </w:t>
        </w:r>
      </w:ins>
      <w:ins w:id="12" w:author="Reproductive Health" w:date="2024-08-01T15:51:00Z">
        <w:r>
          <w:rPr>
            <w:rFonts w:ascii="Avenir Book" w:hAnsi="Avenir Book"/>
            <w:sz w:val="22"/>
            <w:szCs w:val="22"/>
          </w:rPr>
          <w:t xml:space="preserve">mifepristone </w:t>
        </w:r>
      </w:ins>
      <w:ins w:id="13" w:author="Reproductive Health" w:date="2024-08-01T15:52:00Z">
        <w:r>
          <w:rPr>
            <w:rFonts w:ascii="Avenir Book" w:hAnsi="Avenir Book"/>
            <w:sz w:val="22"/>
            <w:szCs w:val="22"/>
          </w:rPr>
          <w:t>REMS</w:t>
        </w:r>
      </w:ins>
      <w:ins w:id="14" w:author="Reproductive Health" w:date="2024-08-01T15:51:00Z">
        <w:r>
          <w:rPr>
            <w:rFonts w:ascii="Avenir Book" w:hAnsi="Avenir Book"/>
            <w:sz w:val="22"/>
            <w:szCs w:val="22"/>
          </w:rPr>
          <w:t xml:space="preserve"> </w:t>
        </w:r>
      </w:ins>
      <w:moveTo w:id="15" w:author="Reproductive Health" w:date="2024-08-01T15:50:00Z">
        <w:del w:id="16" w:author="Reproductive Health" w:date="2024-08-01T15:51:00Z">
          <w:r w:rsidRPr="002153C9" w:rsidDel="00630C0D">
            <w:rPr>
              <w:rFonts w:ascii="Avenir Book" w:hAnsi="Avenir Book"/>
              <w:sz w:val="22"/>
              <w:szCs w:val="22"/>
            </w:rPr>
            <w:delText xml:space="preserve">on the health care provider and pharmacy certification </w:delText>
          </w:r>
        </w:del>
        <w:del w:id="17" w:author="Reproductive Health" w:date="2024-08-01T15:52:00Z">
          <w:r w:rsidRPr="002153C9" w:rsidDel="00630C0D">
            <w:rPr>
              <w:rFonts w:ascii="Avenir Book" w:hAnsi="Avenir Book"/>
              <w:sz w:val="22"/>
              <w:szCs w:val="22"/>
            </w:rPr>
            <w:delText xml:space="preserve">process </w:delText>
          </w:r>
        </w:del>
        <w:r w:rsidRPr="002153C9">
          <w:rPr>
            <w:rFonts w:ascii="Avenir Book" w:hAnsi="Avenir Book"/>
            <w:sz w:val="22"/>
            <w:szCs w:val="22"/>
          </w:rPr>
          <w:t xml:space="preserve">is available on the </w:t>
        </w:r>
        <w:r>
          <w:fldChar w:fldCharType="begin"/>
        </w:r>
        <w:r>
          <w:instrText>HYPERLINK "https://www.fda.gov/drugs/postmarket-drug-safety-information-patients-and-providers/questions-and-answers-mifepristone-medical-termination-pregnancy-through-ten-weeks-gestation"</w:instrText>
        </w:r>
      </w:moveTo>
      <w:ins w:id="18" w:author="Reproductive Health" w:date="2024-08-01T15:50:00Z"/>
      <w:moveTo w:id="19" w:author="Reproductive Health" w:date="2024-08-01T15:50:00Z">
        <w:r>
          <w:fldChar w:fldCharType="separate"/>
        </w:r>
        <w:r w:rsidRPr="002F5A87">
          <w:rPr>
            <w:rStyle w:val="Hyperlink"/>
            <w:rFonts w:ascii="Avenir Book" w:hAnsi="Avenir Book"/>
            <w:sz w:val="22"/>
            <w:szCs w:val="22"/>
          </w:rPr>
          <w:t>FDA website</w:t>
        </w:r>
        <w:r>
          <w:rPr>
            <w:rStyle w:val="Hyperlink"/>
            <w:rFonts w:ascii="Avenir Book" w:hAnsi="Avenir Book"/>
            <w:sz w:val="22"/>
            <w:szCs w:val="22"/>
          </w:rPr>
          <w:fldChar w:fldCharType="end"/>
        </w:r>
        <w:r w:rsidRPr="002153C9">
          <w:rPr>
            <w:rFonts w:ascii="Avenir Book" w:hAnsi="Avenir Book"/>
            <w:sz w:val="22"/>
            <w:szCs w:val="22"/>
          </w:rPr>
          <w:t xml:space="preserve">. </w:t>
        </w:r>
      </w:moveTo>
    </w:p>
    <w:moveToRangeEnd w:id="6"/>
    <w:p w14:paraId="0BEC821F" w14:textId="77777777" w:rsidR="00630C0D" w:rsidRPr="00D14A75" w:rsidRDefault="00630C0D" w:rsidP="000B4450">
      <w:pPr>
        <w:rPr>
          <w:ins w:id="20" w:author="Reproductive Health" w:date="2024-08-01T15:50:00Z"/>
          <w:rFonts w:ascii="Avenir Book" w:hAnsi="Avenir Book"/>
          <w:sz w:val="10"/>
          <w:szCs w:val="10"/>
          <w:rPrChange w:id="21" w:author="Reproductive Health" w:date="2024-08-05T10:40:00Z">
            <w:rPr>
              <w:ins w:id="22" w:author="Reproductive Health" w:date="2024-08-01T15:50:00Z"/>
              <w:rFonts w:ascii="Avenir Book" w:hAnsi="Avenir Book"/>
              <w:sz w:val="22"/>
              <w:szCs w:val="22"/>
            </w:rPr>
          </w:rPrChange>
        </w:rPr>
      </w:pPr>
    </w:p>
    <w:p w14:paraId="66296110" w14:textId="203427ED" w:rsidR="00630C0D" w:rsidRDefault="00D75682" w:rsidP="000B4450">
      <w:pPr>
        <w:rPr>
          <w:ins w:id="23" w:author="Reproductive Health" w:date="2024-08-01T15:44:00Z"/>
          <w:rFonts w:ascii="Avenir Book" w:hAnsi="Avenir Book"/>
          <w:sz w:val="22"/>
          <w:szCs w:val="22"/>
        </w:rPr>
      </w:pPr>
      <w:r>
        <w:rPr>
          <w:rFonts w:ascii="Avenir Book" w:hAnsi="Avenir Book"/>
          <w:sz w:val="22"/>
          <w:szCs w:val="22"/>
        </w:rPr>
        <w:t xml:space="preserve">This guide providers mifepristone ordering information for </w:t>
      </w:r>
      <w:r w:rsidRPr="008F0C63">
        <w:rPr>
          <w:rFonts w:ascii="Avenir Book" w:hAnsi="Avenir Book"/>
          <w:b/>
          <w:bCs/>
          <w:sz w:val="22"/>
          <w:szCs w:val="22"/>
        </w:rPr>
        <w:t>clinicians</w:t>
      </w:r>
      <w:r w:rsidR="002153C9">
        <w:rPr>
          <w:rFonts w:ascii="Avenir Book" w:hAnsi="Avenir Book"/>
          <w:sz w:val="22"/>
          <w:szCs w:val="22"/>
        </w:rPr>
        <w:t xml:space="preserve"> and </w:t>
      </w:r>
      <w:r w:rsidR="002153C9">
        <w:rPr>
          <w:rFonts w:ascii="Avenir Book" w:hAnsi="Avenir Book"/>
          <w:b/>
          <w:bCs/>
          <w:sz w:val="22"/>
          <w:szCs w:val="22"/>
        </w:rPr>
        <w:t>pharmacies</w:t>
      </w:r>
      <w:r>
        <w:rPr>
          <w:rFonts w:ascii="Avenir Book" w:hAnsi="Avenir Book"/>
          <w:sz w:val="22"/>
          <w:szCs w:val="22"/>
        </w:rPr>
        <w:t xml:space="preserve">. </w:t>
      </w:r>
      <w:r w:rsidR="003C5264" w:rsidRPr="00005CCF">
        <w:rPr>
          <w:rFonts w:ascii="Avenir Book" w:hAnsi="Avenir Book"/>
          <w:sz w:val="22"/>
          <w:szCs w:val="22"/>
        </w:rPr>
        <w:t>There are two distributors of the medicine mifepristone in the United States</w:t>
      </w:r>
      <w:ins w:id="24" w:author="Reproductive Health" w:date="2024-08-01T15:44:00Z">
        <w:r w:rsidR="00630C0D">
          <w:rPr>
            <w:rFonts w:ascii="Avenir Book" w:hAnsi="Avenir Book"/>
            <w:sz w:val="22"/>
            <w:szCs w:val="22"/>
          </w:rPr>
          <w:t>:</w:t>
        </w:r>
      </w:ins>
    </w:p>
    <w:p w14:paraId="6B90CB55" w14:textId="77777777" w:rsidR="00630C0D" w:rsidRDefault="003C5264" w:rsidP="00630C0D">
      <w:pPr>
        <w:pStyle w:val="ListParagraph"/>
        <w:numPr>
          <w:ilvl w:val="0"/>
          <w:numId w:val="11"/>
        </w:numPr>
        <w:rPr>
          <w:ins w:id="25" w:author="Reproductive Health" w:date="2024-08-01T15:44:00Z"/>
          <w:rFonts w:ascii="Avenir Book" w:hAnsi="Avenir Book"/>
          <w:sz w:val="22"/>
          <w:szCs w:val="22"/>
        </w:rPr>
      </w:pPr>
      <w:del w:id="26" w:author="Reproductive Health" w:date="2024-08-01T15:44:00Z">
        <w:r w:rsidRPr="00630C0D" w:rsidDel="00630C0D">
          <w:rPr>
            <w:rFonts w:ascii="Avenir Book" w:hAnsi="Avenir Book"/>
            <w:sz w:val="22"/>
            <w:szCs w:val="22"/>
            <w:rPrChange w:id="27" w:author="Reproductive Health" w:date="2024-08-01T15:44:00Z">
              <w:rPr/>
            </w:rPrChange>
          </w:rPr>
          <w:delText xml:space="preserve">. </w:delText>
        </w:r>
      </w:del>
      <w:r w:rsidRPr="00630C0D">
        <w:rPr>
          <w:rFonts w:ascii="Avenir Book" w:hAnsi="Avenir Book"/>
          <w:sz w:val="22"/>
          <w:szCs w:val="22"/>
          <w:rPrChange w:id="28" w:author="Reproductive Health" w:date="2024-08-01T15:44:00Z">
            <w:rPr/>
          </w:rPrChange>
        </w:rPr>
        <w:t>GenBioPro is the distributor of the generic mifepristone pill.</w:t>
      </w:r>
    </w:p>
    <w:p w14:paraId="6E4E5F8A" w14:textId="522DDE53" w:rsidR="00630C0D" w:rsidRDefault="00630C0D" w:rsidP="00630C0D">
      <w:pPr>
        <w:pStyle w:val="ListParagraph"/>
        <w:numPr>
          <w:ilvl w:val="1"/>
          <w:numId w:val="11"/>
        </w:numPr>
        <w:rPr>
          <w:ins w:id="29" w:author="Reproductive Health" w:date="2024-08-01T15:45:00Z"/>
          <w:rFonts w:ascii="Avenir Book" w:hAnsi="Avenir Book"/>
          <w:sz w:val="22"/>
          <w:szCs w:val="22"/>
        </w:rPr>
      </w:pPr>
      <w:ins w:id="30" w:author="Reproductive Health" w:date="2024-08-01T15:48:00Z">
        <w:r>
          <w:rPr>
            <w:rFonts w:ascii="Avenir Book" w:hAnsi="Avenir Book"/>
            <w:sz w:val="22"/>
            <w:szCs w:val="22"/>
          </w:rPr>
          <w:fldChar w:fldCharType="begin"/>
        </w:r>
        <w:r>
          <w:rPr>
            <w:rFonts w:ascii="Avenir Book" w:hAnsi="Avenir Book"/>
            <w:sz w:val="22"/>
            <w:szCs w:val="22"/>
          </w:rPr>
          <w:instrText>HYPERLINK "https://genbiopro.com/prescribing"</w:instrText>
        </w:r>
        <w:r>
          <w:rPr>
            <w:rFonts w:ascii="Avenir Book" w:hAnsi="Avenir Book"/>
            <w:sz w:val="22"/>
            <w:szCs w:val="22"/>
          </w:rPr>
        </w:r>
        <w:r>
          <w:rPr>
            <w:rFonts w:ascii="Avenir Book" w:hAnsi="Avenir Book"/>
            <w:sz w:val="22"/>
            <w:szCs w:val="22"/>
          </w:rPr>
          <w:fldChar w:fldCharType="separate"/>
        </w:r>
        <w:r w:rsidRPr="00630C0D">
          <w:rPr>
            <w:rStyle w:val="Hyperlink"/>
            <w:rFonts w:ascii="Avenir Book" w:hAnsi="Avenir Book"/>
            <w:sz w:val="22"/>
            <w:szCs w:val="22"/>
          </w:rPr>
          <w:t>GenBioPro Prescriber Page</w:t>
        </w:r>
        <w:r>
          <w:rPr>
            <w:rFonts w:ascii="Avenir Book" w:hAnsi="Avenir Book"/>
            <w:sz w:val="22"/>
            <w:szCs w:val="22"/>
          </w:rPr>
          <w:fldChar w:fldCharType="end"/>
        </w:r>
      </w:ins>
    </w:p>
    <w:p w14:paraId="18D5A7DE" w14:textId="3E06F6A7" w:rsidR="00630C0D" w:rsidRPr="00630C0D" w:rsidRDefault="00630C0D">
      <w:pPr>
        <w:pStyle w:val="ListParagraph"/>
        <w:numPr>
          <w:ilvl w:val="1"/>
          <w:numId w:val="11"/>
        </w:numPr>
        <w:rPr>
          <w:ins w:id="31" w:author="Reproductive Health" w:date="2024-08-01T15:44:00Z"/>
          <w:rFonts w:ascii="Avenir Book" w:hAnsi="Avenir Book"/>
          <w:sz w:val="22"/>
          <w:szCs w:val="22"/>
          <w:rPrChange w:id="32" w:author="Reproductive Health" w:date="2024-08-01T15:44:00Z">
            <w:rPr>
              <w:ins w:id="33" w:author="Reproductive Health" w:date="2024-08-01T15:44:00Z"/>
            </w:rPr>
          </w:rPrChange>
        </w:rPr>
        <w:pPrChange w:id="34" w:author="Reproductive Health" w:date="2024-08-01T15:44:00Z">
          <w:pPr/>
        </w:pPrChange>
      </w:pPr>
      <w:ins w:id="35" w:author="Reproductive Health" w:date="2024-08-01T15:48:00Z">
        <w:r>
          <w:rPr>
            <w:rFonts w:ascii="Avenir Book" w:hAnsi="Avenir Book"/>
            <w:sz w:val="22"/>
            <w:szCs w:val="22"/>
          </w:rPr>
          <w:fldChar w:fldCharType="begin"/>
        </w:r>
        <w:r>
          <w:rPr>
            <w:rFonts w:ascii="Avenir Book" w:hAnsi="Avenir Book"/>
            <w:sz w:val="22"/>
            <w:szCs w:val="22"/>
          </w:rPr>
          <w:instrText>HYPERLINK "https://genbiopro.com/pharmacy-dispensing/"</w:instrText>
        </w:r>
        <w:r>
          <w:rPr>
            <w:rFonts w:ascii="Avenir Book" w:hAnsi="Avenir Book"/>
            <w:sz w:val="22"/>
            <w:szCs w:val="22"/>
          </w:rPr>
        </w:r>
        <w:r>
          <w:rPr>
            <w:rFonts w:ascii="Avenir Book" w:hAnsi="Avenir Book"/>
            <w:sz w:val="22"/>
            <w:szCs w:val="22"/>
          </w:rPr>
          <w:fldChar w:fldCharType="separate"/>
        </w:r>
        <w:r w:rsidRPr="00630C0D">
          <w:rPr>
            <w:rStyle w:val="Hyperlink"/>
            <w:rFonts w:ascii="Avenir Book" w:hAnsi="Avenir Book"/>
            <w:sz w:val="22"/>
            <w:szCs w:val="22"/>
          </w:rPr>
          <w:t>GenBioPro Pharmacy Page</w:t>
        </w:r>
        <w:r>
          <w:rPr>
            <w:rFonts w:ascii="Avenir Book" w:hAnsi="Avenir Book"/>
            <w:sz w:val="22"/>
            <w:szCs w:val="22"/>
          </w:rPr>
          <w:fldChar w:fldCharType="end"/>
        </w:r>
      </w:ins>
    </w:p>
    <w:p w14:paraId="0BC7BFB6" w14:textId="77777777" w:rsidR="00630C0D" w:rsidRDefault="003C5264" w:rsidP="00630C0D">
      <w:pPr>
        <w:pStyle w:val="ListParagraph"/>
        <w:numPr>
          <w:ilvl w:val="0"/>
          <w:numId w:val="11"/>
        </w:numPr>
        <w:rPr>
          <w:ins w:id="36" w:author="Reproductive Health" w:date="2024-08-01T15:44:00Z"/>
          <w:rFonts w:ascii="Avenir Book" w:hAnsi="Avenir Book"/>
          <w:sz w:val="22"/>
          <w:szCs w:val="22"/>
        </w:rPr>
      </w:pPr>
      <w:del w:id="37" w:author="Reproductive Health" w:date="2024-08-01T15:44:00Z">
        <w:r w:rsidRPr="00630C0D" w:rsidDel="00630C0D">
          <w:rPr>
            <w:rFonts w:ascii="Avenir Book" w:hAnsi="Avenir Book"/>
            <w:sz w:val="22"/>
            <w:szCs w:val="22"/>
            <w:rPrChange w:id="38" w:author="Reproductive Health" w:date="2024-08-01T15:44:00Z">
              <w:rPr/>
            </w:rPrChange>
          </w:rPr>
          <w:delText xml:space="preserve"> </w:delText>
        </w:r>
      </w:del>
      <w:del w:id="39" w:author="Reproductive Health" w:date="2024-08-01T15:34:00Z">
        <w:r w:rsidRPr="00630C0D" w:rsidDel="00630C0D">
          <w:rPr>
            <w:rFonts w:ascii="Avenir Book" w:hAnsi="Avenir Book"/>
            <w:sz w:val="22"/>
            <w:szCs w:val="22"/>
            <w:rPrChange w:id="40" w:author="Reproductive Health" w:date="2024-08-01T15:44:00Z">
              <w:rPr/>
            </w:rPrChange>
          </w:rPr>
          <w:delText>To order the generic through GenBioPro visit their website</w:delText>
        </w:r>
        <w:r w:rsidR="00016205" w:rsidRPr="00630C0D" w:rsidDel="00630C0D">
          <w:rPr>
            <w:rFonts w:ascii="Avenir Book" w:hAnsi="Avenir Book"/>
            <w:sz w:val="22"/>
            <w:szCs w:val="22"/>
            <w:rPrChange w:id="41" w:author="Reproductive Health" w:date="2024-08-01T15:44:00Z">
              <w:rPr/>
            </w:rPrChange>
          </w:rPr>
          <w:delText xml:space="preserve"> </w:delText>
        </w:r>
        <w:r w:rsidRPr="00630C0D" w:rsidDel="00630C0D">
          <w:fldChar w:fldCharType="begin"/>
        </w:r>
        <w:r w:rsidDel="00630C0D">
          <w:delInstrText>HYPERLINK "https://genbiopro.com/"</w:delInstrText>
        </w:r>
        <w:r w:rsidRPr="00630C0D" w:rsidDel="00630C0D">
          <w:fldChar w:fldCharType="separate"/>
        </w:r>
        <w:r w:rsidR="00016205" w:rsidRPr="00630C0D" w:rsidDel="00630C0D">
          <w:rPr>
            <w:rStyle w:val="Hyperlink"/>
            <w:rFonts w:ascii="Avenir Book" w:hAnsi="Avenir Book"/>
            <w:sz w:val="22"/>
            <w:szCs w:val="22"/>
          </w:rPr>
          <w:delText>https://genbiopro.com/</w:delText>
        </w:r>
        <w:r w:rsidRPr="00630C0D" w:rsidDel="00630C0D">
          <w:rPr>
            <w:rStyle w:val="Hyperlink"/>
            <w:rFonts w:ascii="Avenir Book" w:hAnsi="Avenir Book"/>
            <w:sz w:val="22"/>
            <w:szCs w:val="22"/>
          </w:rPr>
          <w:fldChar w:fldCharType="end"/>
        </w:r>
        <w:r w:rsidR="00016205" w:rsidRPr="00630C0D" w:rsidDel="00630C0D">
          <w:rPr>
            <w:rFonts w:ascii="Avenir Book" w:hAnsi="Avenir Book"/>
            <w:sz w:val="22"/>
            <w:szCs w:val="22"/>
            <w:rPrChange w:id="42" w:author="Reproductive Health" w:date="2024-08-01T15:44:00Z">
              <w:rPr/>
            </w:rPrChange>
          </w:rPr>
          <w:delText xml:space="preserve">. </w:delText>
        </w:r>
      </w:del>
      <w:r w:rsidR="00AB4DA8" w:rsidRPr="00630C0D">
        <w:rPr>
          <w:rFonts w:ascii="Avenir Book" w:hAnsi="Avenir Book"/>
          <w:sz w:val="22"/>
          <w:szCs w:val="22"/>
          <w:rPrChange w:id="43" w:author="Reproductive Health" w:date="2024-08-01T15:44:00Z">
            <w:rPr/>
          </w:rPrChange>
        </w:rPr>
        <w:t xml:space="preserve">Danco is the distributor of </w:t>
      </w:r>
      <w:r w:rsidRPr="00630C0D">
        <w:rPr>
          <w:rFonts w:ascii="Avenir Book" w:hAnsi="Avenir Book"/>
          <w:sz w:val="22"/>
          <w:szCs w:val="22"/>
          <w:rPrChange w:id="44" w:author="Reproductive Health" w:date="2024-08-01T15:44:00Z">
            <w:rPr/>
          </w:rPrChange>
        </w:rPr>
        <w:t xml:space="preserve">branded </w:t>
      </w:r>
      <w:r w:rsidR="00AB4DA8" w:rsidRPr="00630C0D">
        <w:rPr>
          <w:rFonts w:ascii="Avenir Book" w:hAnsi="Avenir Book"/>
          <w:sz w:val="22"/>
          <w:szCs w:val="22"/>
          <w:rPrChange w:id="45" w:author="Reproductive Health" w:date="2024-08-01T15:44:00Z">
            <w:rPr/>
          </w:rPrChange>
        </w:rPr>
        <w:t>mifepristone</w:t>
      </w:r>
      <w:r w:rsidRPr="00630C0D">
        <w:rPr>
          <w:rFonts w:ascii="Avenir Book" w:hAnsi="Avenir Book"/>
          <w:sz w:val="22"/>
          <w:szCs w:val="22"/>
          <w:rPrChange w:id="46" w:author="Reproductive Health" w:date="2024-08-01T15:44:00Z">
            <w:rPr/>
          </w:rPrChange>
        </w:rPr>
        <w:t>, called Mifeprex®</w:t>
      </w:r>
      <w:r w:rsidR="00AB4DA8" w:rsidRPr="00630C0D">
        <w:rPr>
          <w:rFonts w:ascii="Avenir Book" w:hAnsi="Avenir Book"/>
          <w:sz w:val="22"/>
          <w:szCs w:val="22"/>
          <w:rPrChange w:id="47" w:author="Reproductive Health" w:date="2024-08-01T15:44:00Z">
            <w:rPr/>
          </w:rPrChange>
        </w:rPr>
        <w:t xml:space="preserve"> in the United States.</w:t>
      </w:r>
    </w:p>
    <w:p w14:paraId="144E4CB6" w14:textId="6CDE5728" w:rsidR="00AB4DA8" w:rsidRDefault="00630C0D" w:rsidP="00630C0D">
      <w:pPr>
        <w:pStyle w:val="ListParagraph"/>
        <w:numPr>
          <w:ilvl w:val="1"/>
          <w:numId w:val="11"/>
        </w:numPr>
        <w:rPr>
          <w:ins w:id="48" w:author="Reproductive Health" w:date="2024-08-01T15:45:00Z"/>
          <w:rFonts w:ascii="Avenir Book" w:hAnsi="Avenir Book"/>
          <w:sz w:val="22"/>
          <w:szCs w:val="22"/>
        </w:rPr>
      </w:pPr>
      <w:ins w:id="49" w:author="Reproductive Health" w:date="2024-08-01T15:47:00Z">
        <w:r>
          <w:rPr>
            <w:rFonts w:ascii="Avenir Book" w:hAnsi="Avenir Book"/>
            <w:sz w:val="22"/>
            <w:szCs w:val="22"/>
          </w:rPr>
          <w:fldChar w:fldCharType="begin"/>
        </w:r>
        <w:r>
          <w:rPr>
            <w:rFonts w:ascii="Avenir Book" w:hAnsi="Avenir Book"/>
            <w:sz w:val="22"/>
            <w:szCs w:val="22"/>
          </w:rPr>
          <w:instrText>HYPERLINK "https://www.earlyoptionpill.com/for-health-professionals/prescribing-mifeprex/"</w:instrText>
        </w:r>
        <w:r>
          <w:rPr>
            <w:rFonts w:ascii="Avenir Book" w:hAnsi="Avenir Book"/>
            <w:sz w:val="22"/>
            <w:szCs w:val="22"/>
          </w:rPr>
        </w:r>
        <w:r>
          <w:rPr>
            <w:rFonts w:ascii="Avenir Book" w:hAnsi="Avenir Book"/>
            <w:sz w:val="22"/>
            <w:szCs w:val="22"/>
          </w:rPr>
          <w:fldChar w:fldCharType="separate"/>
        </w:r>
        <w:del w:id="50" w:author="Reproductive Health" w:date="2024-08-01T15:46:00Z">
          <w:r w:rsidR="00AB4DA8" w:rsidRPr="00630C0D" w:rsidDel="00630C0D">
            <w:rPr>
              <w:rStyle w:val="Hyperlink"/>
              <w:rFonts w:ascii="Avenir Book" w:hAnsi="Avenir Book"/>
              <w:sz w:val="22"/>
              <w:szCs w:val="22"/>
              <w:rPrChange w:id="51" w:author="Reproductive Health" w:date="2024-08-01T15:44:00Z">
                <w:rPr/>
              </w:rPrChange>
            </w:rPr>
            <w:delText xml:space="preserve"> </w:delText>
          </w:r>
        </w:del>
        <w:r w:rsidRPr="00630C0D">
          <w:rPr>
            <w:rStyle w:val="Hyperlink"/>
            <w:rFonts w:ascii="Avenir Book" w:hAnsi="Avenir Book"/>
            <w:sz w:val="22"/>
            <w:szCs w:val="22"/>
          </w:rPr>
          <w:t>Danco Prescriber Page</w:t>
        </w:r>
        <w:r>
          <w:rPr>
            <w:rFonts w:ascii="Avenir Book" w:hAnsi="Avenir Book"/>
            <w:sz w:val="22"/>
            <w:szCs w:val="22"/>
          </w:rPr>
          <w:fldChar w:fldCharType="end"/>
        </w:r>
      </w:ins>
      <w:del w:id="52" w:author="Reproductive Health" w:date="2024-08-01T15:34:00Z">
        <w:r w:rsidR="00AB4DA8" w:rsidRPr="00630C0D" w:rsidDel="00630C0D">
          <w:rPr>
            <w:rFonts w:ascii="Avenir Book" w:hAnsi="Avenir Book"/>
            <w:sz w:val="22"/>
            <w:szCs w:val="22"/>
            <w:rPrChange w:id="53" w:author="Reproductive Health" w:date="2024-08-01T15:44:00Z">
              <w:rPr/>
            </w:rPrChange>
          </w:rPr>
          <w:delText>To order mifepristone (Mifeprex</w:delText>
        </w:r>
        <w:r w:rsidR="00AB4DA8" w:rsidRPr="00630C0D" w:rsidDel="00630C0D">
          <w:rPr>
            <w:rFonts w:ascii="Avenir Book" w:hAnsi="Avenir Book"/>
            <w:sz w:val="22"/>
            <w:szCs w:val="22"/>
            <w:vertAlign w:val="superscript"/>
            <w:rPrChange w:id="54" w:author="Reproductive Health" w:date="2024-08-01T15:44:00Z">
              <w:rPr>
                <w:vertAlign w:val="superscript"/>
              </w:rPr>
            </w:rPrChange>
          </w:rPr>
          <w:delText>®</w:delText>
        </w:r>
        <w:r w:rsidR="00AB4DA8" w:rsidRPr="00630C0D" w:rsidDel="00630C0D">
          <w:rPr>
            <w:rFonts w:ascii="Avenir Book" w:hAnsi="Avenir Book"/>
            <w:sz w:val="22"/>
            <w:szCs w:val="22"/>
            <w:rPrChange w:id="55" w:author="Reproductive Health" w:date="2024-08-01T15:44:00Z">
              <w:rPr/>
            </w:rPrChange>
          </w:rPr>
          <w:delText xml:space="preserve">) </w:delText>
        </w:r>
        <w:r w:rsidR="003C5264" w:rsidRPr="00630C0D" w:rsidDel="00630C0D">
          <w:rPr>
            <w:rFonts w:ascii="Avenir Book" w:hAnsi="Avenir Book"/>
            <w:sz w:val="22"/>
            <w:szCs w:val="22"/>
            <w:rPrChange w:id="56" w:author="Reproductive Health" w:date="2024-08-01T15:44:00Z">
              <w:rPr/>
            </w:rPrChange>
          </w:rPr>
          <w:delText>from Danco</w:delText>
        </w:r>
        <w:r w:rsidR="001A1D28" w:rsidRPr="00630C0D" w:rsidDel="00630C0D">
          <w:rPr>
            <w:rFonts w:ascii="Avenir Book" w:hAnsi="Avenir Book"/>
            <w:sz w:val="22"/>
            <w:szCs w:val="22"/>
            <w:rPrChange w:id="57" w:author="Reproductive Health" w:date="2024-08-01T15:44:00Z">
              <w:rPr/>
            </w:rPrChange>
          </w:rPr>
          <w:delText>,</w:delText>
        </w:r>
        <w:r w:rsidR="003C5264" w:rsidRPr="00630C0D" w:rsidDel="00630C0D">
          <w:rPr>
            <w:rFonts w:ascii="Avenir Book" w:hAnsi="Avenir Book"/>
            <w:sz w:val="22"/>
            <w:szCs w:val="22"/>
            <w:rPrChange w:id="58" w:author="Reproductive Health" w:date="2024-08-01T15:44:00Z">
              <w:rPr/>
            </w:rPrChange>
          </w:rPr>
          <w:delText xml:space="preserve"> </w:delText>
        </w:r>
        <w:r w:rsidR="00AB4DA8" w:rsidRPr="00630C0D" w:rsidDel="00630C0D">
          <w:rPr>
            <w:rFonts w:ascii="Avenir Book" w:hAnsi="Avenir Book"/>
            <w:sz w:val="22"/>
            <w:szCs w:val="22"/>
            <w:rPrChange w:id="59" w:author="Reproductive Health" w:date="2024-08-01T15:44:00Z">
              <w:rPr/>
            </w:rPrChange>
          </w:rPr>
          <w:delText xml:space="preserve">visit their website </w:delText>
        </w:r>
        <w:r w:rsidRPr="00630C0D" w:rsidDel="00630C0D">
          <w:fldChar w:fldCharType="begin"/>
        </w:r>
        <w:r w:rsidDel="00630C0D">
          <w:delInstrText>HYPERLINK "http://www.earlyoptionpill.com/"</w:delInstrText>
        </w:r>
        <w:r w:rsidRPr="00630C0D" w:rsidDel="00630C0D">
          <w:fldChar w:fldCharType="separate"/>
        </w:r>
        <w:r w:rsidR="00AB4DA8" w:rsidRPr="00630C0D" w:rsidDel="00630C0D">
          <w:rPr>
            <w:rStyle w:val="Hyperlink"/>
            <w:rFonts w:ascii="Avenir Book" w:hAnsi="Avenir Book"/>
            <w:sz w:val="22"/>
            <w:szCs w:val="22"/>
          </w:rPr>
          <w:delText>www.earlyoptionpill.com</w:delText>
        </w:r>
        <w:r w:rsidRPr="00630C0D" w:rsidDel="00630C0D">
          <w:rPr>
            <w:rStyle w:val="Hyperlink"/>
            <w:rFonts w:ascii="Avenir Book" w:hAnsi="Avenir Book"/>
            <w:sz w:val="22"/>
            <w:szCs w:val="22"/>
          </w:rPr>
          <w:fldChar w:fldCharType="end"/>
        </w:r>
        <w:r w:rsidR="003C5264" w:rsidRPr="00630C0D" w:rsidDel="00630C0D">
          <w:rPr>
            <w:rStyle w:val="Hyperlink"/>
            <w:rFonts w:ascii="Avenir Book" w:hAnsi="Avenir Book"/>
            <w:sz w:val="22"/>
            <w:szCs w:val="22"/>
          </w:rPr>
          <w:delText>.</w:delText>
        </w:r>
      </w:del>
    </w:p>
    <w:p w14:paraId="3C8E75CD" w14:textId="4C05C4EE" w:rsidR="00630C0D" w:rsidRPr="00630C0D" w:rsidDel="00630C0D" w:rsidRDefault="00630C0D">
      <w:pPr>
        <w:pStyle w:val="ListParagraph"/>
        <w:numPr>
          <w:ilvl w:val="1"/>
          <w:numId w:val="11"/>
        </w:numPr>
        <w:rPr>
          <w:del w:id="60" w:author="Reproductive Health" w:date="2024-08-01T15:56:00Z"/>
          <w:rFonts w:ascii="Avenir Book" w:hAnsi="Avenir Book"/>
          <w:sz w:val="22"/>
          <w:szCs w:val="22"/>
          <w:rPrChange w:id="61" w:author="Reproductive Health" w:date="2024-08-01T15:44:00Z">
            <w:rPr>
              <w:del w:id="62" w:author="Reproductive Health" w:date="2024-08-01T15:56:00Z"/>
            </w:rPr>
          </w:rPrChange>
        </w:rPr>
        <w:pPrChange w:id="63" w:author="Reproductive Health" w:date="2024-08-01T15:44:00Z">
          <w:pPr/>
        </w:pPrChange>
      </w:pPr>
      <w:ins w:id="64" w:author="Reproductive Health" w:date="2024-08-01T15:46:00Z">
        <w:r>
          <w:rPr>
            <w:rFonts w:ascii="Avenir Book" w:hAnsi="Avenir Book"/>
            <w:sz w:val="22"/>
            <w:szCs w:val="22"/>
          </w:rPr>
          <w:fldChar w:fldCharType="begin"/>
        </w:r>
        <w:r>
          <w:rPr>
            <w:rFonts w:ascii="Avenir Book" w:hAnsi="Avenir Book"/>
            <w:sz w:val="22"/>
            <w:szCs w:val="22"/>
          </w:rPr>
          <w:instrText>HYPERLINK "https://www.earlyoptionpill.com/for-pharmacies/"</w:instrText>
        </w:r>
        <w:r>
          <w:rPr>
            <w:rFonts w:ascii="Avenir Book" w:hAnsi="Avenir Book"/>
            <w:sz w:val="22"/>
            <w:szCs w:val="22"/>
          </w:rPr>
        </w:r>
        <w:r>
          <w:rPr>
            <w:rFonts w:ascii="Avenir Book" w:hAnsi="Avenir Book"/>
            <w:sz w:val="22"/>
            <w:szCs w:val="22"/>
          </w:rPr>
          <w:fldChar w:fldCharType="separate"/>
        </w:r>
        <w:r w:rsidRPr="00630C0D">
          <w:rPr>
            <w:rStyle w:val="Hyperlink"/>
            <w:rFonts w:ascii="Avenir Book" w:hAnsi="Avenir Book"/>
            <w:sz w:val="22"/>
            <w:szCs w:val="22"/>
          </w:rPr>
          <w:t>Danco Pharmacy Page</w:t>
        </w:r>
        <w:r>
          <w:rPr>
            <w:rFonts w:ascii="Avenir Book" w:hAnsi="Avenir Book"/>
            <w:sz w:val="22"/>
            <w:szCs w:val="22"/>
          </w:rPr>
          <w:fldChar w:fldCharType="end"/>
        </w:r>
      </w:ins>
    </w:p>
    <w:p w14:paraId="1AE19EE3" w14:textId="77777777" w:rsidR="000B4450" w:rsidRPr="00630C0D" w:rsidRDefault="000B4450">
      <w:pPr>
        <w:pStyle w:val="ListParagraph"/>
        <w:numPr>
          <w:ilvl w:val="1"/>
          <w:numId w:val="11"/>
        </w:numPr>
        <w:rPr>
          <w:rFonts w:ascii="Avenir Book" w:hAnsi="Avenir Book"/>
          <w:sz w:val="16"/>
          <w:szCs w:val="16"/>
          <w:rPrChange w:id="65" w:author="Reproductive Health" w:date="2024-08-01T15:56:00Z">
            <w:rPr/>
          </w:rPrChange>
        </w:rPr>
        <w:pPrChange w:id="66" w:author="Reproductive Health" w:date="2024-08-01T15:56:00Z">
          <w:pPr/>
        </w:pPrChange>
      </w:pPr>
    </w:p>
    <w:p w14:paraId="395B08E9" w14:textId="3564A7F3" w:rsidR="001A1D28" w:rsidRDefault="001A1D28" w:rsidP="002153C9">
      <w:pPr>
        <w:rPr>
          <w:moveFrom w:id="67" w:author="Reproductive Health" w:date="2024-08-01T15:50:00Z"/>
          <w:rFonts w:ascii="Avenir Book" w:hAnsi="Avenir Book"/>
          <w:sz w:val="22"/>
          <w:szCs w:val="22"/>
        </w:rPr>
      </w:pPr>
      <w:moveFromRangeStart w:id="68" w:author="Reproductive Health" w:date="2024-08-01T15:50:00Z" w:name="move173419823"/>
      <w:moveFrom w:id="69" w:author="Reproductive Health" w:date="2024-08-01T15:50:00Z">
        <w:r w:rsidRPr="002153C9" w:rsidDel="00630C0D">
          <w:rPr>
            <w:rFonts w:ascii="Avenir Book" w:hAnsi="Avenir Book"/>
            <w:sz w:val="22"/>
            <w:szCs w:val="22"/>
          </w:rPr>
          <w:t xml:space="preserve">Mifepristone </w:t>
        </w:r>
        <w:r w:rsidR="00D75682" w:rsidRPr="002153C9" w:rsidDel="00630C0D">
          <w:rPr>
            <w:rFonts w:ascii="Avenir Book" w:hAnsi="Avenir Book"/>
            <w:sz w:val="22"/>
            <w:szCs w:val="22"/>
          </w:rPr>
          <w:t>may only be dispensed by or under the supervision of a certified prescriber or by a certified pharmacy on a prescription issued by a certified prescriber. Any pharmacy, including mail order, independent, and national retailers, may become certified to dispense mifepristone</w:t>
        </w:r>
        <w:r w:rsidRPr="002153C9" w:rsidDel="00630C0D">
          <w:rPr>
            <w:rFonts w:ascii="Avenir Book" w:hAnsi="Avenir Book"/>
            <w:sz w:val="22"/>
            <w:szCs w:val="22"/>
          </w:rPr>
          <w:t xml:space="preserve">. </w:t>
        </w:r>
        <w:r w:rsidR="00D75682" w:rsidRPr="002153C9" w:rsidDel="00630C0D">
          <w:rPr>
            <w:rFonts w:ascii="Avenir Book" w:hAnsi="Avenir Book"/>
            <w:sz w:val="22"/>
            <w:szCs w:val="22"/>
          </w:rPr>
          <w:t xml:space="preserve">Detailed information on the health care provider and pharmacy certification process is available on the </w:t>
        </w:r>
        <w:r w:rsidDel="00630C0D">
          <w:fldChar w:fldCharType="begin"/>
        </w:r>
        <w:r w:rsidDel="00630C0D">
          <w:instrText>HYPERLINK "https://www.fda.gov/drugs/postmarket-drug-safety-information-patients-and-providers/questions-and-answers-mifepristone-medical-termination-pregnancy-through-ten-weeks-gestation"</w:instrText>
        </w:r>
      </w:moveFrom>
      <w:del w:id="70" w:author="Reproductive Health" w:date="2024-08-01T15:50:00Z"/>
      <w:moveFrom w:id="71" w:author="Reproductive Health" w:date="2024-08-01T15:50:00Z">
        <w:r w:rsidDel="00630C0D">
          <w:fldChar w:fldCharType="separate"/>
        </w:r>
        <w:r w:rsidR="00D75682" w:rsidRPr="002F5A87" w:rsidDel="00630C0D">
          <w:rPr>
            <w:rStyle w:val="Hyperlink"/>
            <w:rFonts w:ascii="Avenir Book" w:hAnsi="Avenir Book"/>
            <w:sz w:val="22"/>
            <w:szCs w:val="22"/>
          </w:rPr>
          <w:t>FDA website</w:t>
        </w:r>
        <w:r w:rsidDel="00630C0D">
          <w:rPr>
            <w:rStyle w:val="Hyperlink"/>
            <w:rFonts w:ascii="Avenir Book" w:hAnsi="Avenir Book"/>
            <w:sz w:val="22"/>
            <w:szCs w:val="22"/>
          </w:rPr>
          <w:fldChar w:fldCharType="end"/>
        </w:r>
        <w:r w:rsidR="00D75682" w:rsidRPr="002153C9" w:rsidDel="00630C0D">
          <w:rPr>
            <w:rFonts w:ascii="Avenir Book" w:hAnsi="Avenir Book"/>
            <w:sz w:val="22"/>
            <w:szCs w:val="22"/>
          </w:rPr>
          <w:t xml:space="preserve">. </w:t>
        </w:r>
      </w:moveFrom>
    </w:p>
    <w:moveFromRangeEnd w:id="68"/>
    <w:p w14:paraId="7A6F7260" w14:textId="2083B5B4" w:rsidR="002153C9" w:rsidRDefault="002153C9" w:rsidP="002153C9">
      <w:pPr>
        <w:rPr>
          <w:rFonts w:ascii="Avenir Book" w:hAnsi="Avenir Book"/>
          <w:sz w:val="22"/>
          <w:szCs w:val="22"/>
        </w:rPr>
      </w:pPr>
    </w:p>
    <w:p w14:paraId="64AD36E3" w14:textId="7D162C02" w:rsidR="00630C0D" w:rsidRDefault="00630C0D" w:rsidP="00630C0D">
      <w:pPr>
        <w:jc w:val="center"/>
        <w:rPr>
          <w:ins w:id="72" w:author="Reproductive Health" w:date="2024-08-01T15:18:00Z"/>
          <w:rFonts w:ascii="Avenir Book" w:hAnsi="Avenir Book"/>
          <w:b/>
          <w:bCs/>
          <w:sz w:val="22"/>
          <w:szCs w:val="22"/>
        </w:rPr>
      </w:pPr>
      <w:ins w:id="73" w:author="Reproductive Health" w:date="2024-08-01T15:24:00Z">
        <w:r>
          <w:rPr>
            <w:rFonts w:ascii="Avenir Book" w:hAnsi="Avenir Book"/>
            <w:b/>
            <w:bCs/>
            <w:sz w:val="22"/>
            <w:szCs w:val="22"/>
          </w:rPr>
          <w:t>Steps to Becoming a Certified Prescriber</w:t>
        </w:r>
      </w:ins>
    </w:p>
    <w:tbl>
      <w:tblPr>
        <w:tblW w:w="9390" w:type="dxa"/>
        <w:tblCellMar>
          <w:top w:w="15" w:type="dxa"/>
          <w:left w:w="15" w:type="dxa"/>
          <w:bottom w:w="15" w:type="dxa"/>
          <w:right w:w="15" w:type="dxa"/>
        </w:tblCellMar>
        <w:tblLook w:val="04A0" w:firstRow="1" w:lastRow="0" w:firstColumn="1" w:lastColumn="0" w:noHBand="0" w:noVBand="1"/>
        <w:tblPrChange w:id="74" w:author="Reproductive Health" w:date="2024-08-01T15:38:00Z">
          <w:tblPr>
            <w:tblW w:w="0" w:type="auto"/>
            <w:tblCellMar>
              <w:top w:w="15" w:type="dxa"/>
              <w:left w:w="15" w:type="dxa"/>
              <w:bottom w:w="15" w:type="dxa"/>
              <w:right w:w="15" w:type="dxa"/>
            </w:tblCellMar>
            <w:tblLook w:val="04A0" w:firstRow="1" w:lastRow="0" w:firstColumn="1" w:lastColumn="0" w:noHBand="0" w:noVBand="1"/>
          </w:tblPr>
        </w:tblPrChange>
      </w:tblPr>
      <w:tblGrid>
        <w:gridCol w:w="4725"/>
        <w:gridCol w:w="4688"/>
        <w:tblGridChange w:id="75">
          <w:tblGrid>
            <w:gridCol w:w="4676"/>
            <w:gridCol w:w="49"/>
            <w:gridCol w:w="4615"/>
            <w:gridCol w:w="73"/>
          </w:tblGrid>
        </w:tblGridChange>
      </w:tblGrid>
      <w:tr w:rsidR="00630C0D" w14:paraId="5D3237CA" w14:textId="77777777" w:rsidTr="00630C0D">
        <w:trPr>
          <w:trHeight w:val="3798"/>
          <w:ins w:id="76" w:author="Reproductive Health" w:date="2024-08-01T15:18:00Z"/>
          <w:trPrChange w:id="77" w:author="Reproductive Health" w:date="2024-08-01T15:38:00Z">
            <w:trPr>
              <w:gridAfter w:val="0"/>
              <w:trHeight w:val="3925"/>
            </w:trPr>
          </w:trPrChange>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Change w:id="78" w:author="Reproductive Health" w:date="2024-08-01T15:38:00Z">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tcPrChange>
          </w:tcPr>
          <w:p w14:paraId="6285EDDB" w14:textId="77777777" w:rsidR="00630C0D" w:rsidRPr="00630C0D" w:rsidRDefault="00630C0D">
            <w:pPr>
              <w:rPr>
                <w:ins w:id="79" w:author="Reproductive Health" w:date="2024-08-01T15:18:00Z"/>
                <w:sz w:val="16"/>
                <w:szCs w:val="16"/>
                <w:rPrChange w:id="80" w:author="Reproductive Health" w:date="2024-08-01T15:37:00Z">
                  <w:rPr>
                    <w:ins w:id="81" w:author="Reproductive Health" w:date="2024-08-01T15:18:00Z"/>
                  </w:rPr>
                </w:rPrChange>
              </w:rPr>
            </w:pPr>
          </w:p>
          <w:tbl>
            <w:tblPr>
              <w:tblW w:w="4505" w:type="dxa"/>
              <w:tblCellMar>
                <w:top w:w="15" w:type="dxa"/>
                <w:left w:w="15" w:type="dxa"/>
                <w:bottom w:w="15" w:type="dxa"/>
                <w:right w:w="15" w:type="dxa"/>
              </w:tblCellMar>
              <w:tblLook w:val="04A0" w:firstRow="1" w:lastRow="0" w:firstColumn="1" w:lastColumn="0" w:noHBand="0" w:noVBand="1"/>
              <w:tblPrChange w:id="82" w:author="Reproductive Health" w:date="2024-08-01T15:38:00Z">
                <w:tblPr>
                  <w:tblW w:w="5000" w:type="pct"/>
                  <w:tblCellMar>
                    <w:top w:w="15" w:type="dxa"/>
                    <w:left w:w="15" w:type="dxa"/>
                    <w:bottom w:w="15" w:type="dxa"/>
                    <w:right w:w="15" w:type="dxa"/>
                  </w:tblCellMar>
                  <w:tblLook w:val="04A0" w:firstRow="1" w:lastRow="0" w:firstColumn="1" w:lastColumn="0" w:noHBand="0" w:noVBand="1"/>
                </w:tblPr>
              </w:tblPrChange>
            </w:tblPr>
            <w:tblGrid>
              <w:gridCol w:w="4505"/>
              <w:tblGridChange w:id="83">
                <w:tblGrid>
                  <w:gridCol w:w="4481"/>
                  <w:gridCol w:w="24"/>
                </w:tblGrid>
              </w:tblGridChange>
            </w:tblGrid>
            <w:tr w:rsidR="00630C0D" w14:paraId="525A5606" w14:textId="77777777" w:rsidTr="00630C0D">
              <w:trPr>
                <w:trHeight w:val="291"/>
                <w:ins w:id="84" w:author="Reproductive Health" w:date="2024-08-01T15:18:00Z"/>
                <w:trPrChange w:id="85" w:author="Reproductive Health" w:date="2024-08-01T15:38:00Z">
                  <w:trPr>
                    <w:gridAfter w:val="0"/>
                  </w:trPr>
                </w:trPrChange>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Change w:id="86" w:author="Reproductive Health" w:date="2024-08-01T15:38:00Z">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tcPrChange>
                </w:tcPr>
                <w:p w14:paraId="4702D2B5" w14:textId="77777777" w:rsidR="00630C0D" w:rsidRDefault="00630C0D">
                  <w:pPr>
                    <w:pStyle w:val="NormalWeb"/>
                    <w:rPr>
                      <w:ins w:id="87" w:author="Reproductive Health" w:date="2024-08-01T15:18:00Z"/>
                    </w:rPr>
                  </w:pPr>
                  <w:ins w:id="88" w:author="Reproductive Health" w:date="2024-08-01T15:18:00Z">
                    <w:r>
                      <w:rPr>
                        <w:rFonts w:ascii="Avenir" w:hAnsi="Avenir"/>
                        <w:color w:val="000000"/>
                        <w:sz w:val="22"/>
                        <w:szCs w:val="22"/>
                      </w:rPr>
                      <w:t>GenBioPro (Generic mifepristone)</w:t>
                    </w:r>
                  </w:ins>
                </w:p>
              </w:tc>
            </w:tr>
            <w:tr w:rsidR="00630C0D" w14:paraId="3633C3FB" w14:textId="77777777" w:rsidTr="00630C0D">
              <w:trPr>
                <w:trHeight w:val="1518"/>
                <w:ins w:id="89" w:author="Reproductive Health" w:date="2024-08-01T15:18:00Z"/>
                <w:trPrChange w:id="90" w:author="Reproductive Health" w:date="2024-08-01T15:38:00Z">
                  <w:trPr>
                    <w:gridAfter w:val="0"/>
                    <w:trHeight w:val="1569"/>
                  </w:trPr>
                </w:trPrChange>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91" w:author="Reproductive Health" w:date="2024-08-01T15:38: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EA31013" w14:textId="55E76C8C" w:rsidR="00630C0D" w:rsidRDefault="00630C0D" w:rsidP="00630C0D">
                  <w:pPr>
                    <w:pStyle w:val="NormalWeb"/>
                    <w:numPr>
                      <w:ilvl w:val="0"/>
                      <w:numId w:val="7"/>
                    </w:numPr>
                    <w:ind w:left="450"/>
                    <w:textAlignment w:val="baseline"/>
                    <w:rPr>
                      <w:ins w:id="92" w:author="Reproductive Health" w:date="2024-08-01T15:18:00Z"/>
                      <w:rFonts w:ascii="Avenir" w:hAnsi="Avenir"/>
                      <w:color w:val="000000"/>
                      <w:sz w:val="22"/>
                      <w:szCs w:val="22"/>
                    </w:rPr>
                  </w:pPr>
                  <w:ins w:id="93" w:author="Reproductive Health" w:date="2024-08-01T15:18:00Z">
                    <w:r>
                      <w:rPr>
                        <w:rFonts w:ascii="Avenir" w:hAnsi="Avenir"/>
                        <w:color w:val="000000"/>
                        <w:sz w:val="22"/>
                        <w:szCs w:val="22"/>
                      </w:rPr>
                      <w:t xml:space="preserve">Download and review </w:t>
                    </w:r>
                    <w:r>
                      <w:rPr>
                        <w:rFonts w:ascii="Avenir" w:hAnsi="Avenir"/>
                        <w:color w:val="000000"/>
                        <w:sz w:val="22"/>
                        <w:szCs w:val="22"/>
                      </w:rPr>
                      <w:fldChar w:fldCharType="begin"/>
                    </w:r>
                    <w:r>
                      <w:rPr>
                        <w:rFonts w:ascii="Avenir" w:hAnsi="Avenir"/>
                        <w:color w:val="000000"/>
                        <w:sz w:val="22"/>
                        <w:szCs w:val="22"/>
                      </w:rPr>
                      <w:instrText>HYPERLINK "https://genbiopro.com/wp-content/uploads/2023/07/GBP-MIF-715-Prescriber-Agreement_2023-01-26.pdf"</w:instrText>
                    </w:r>
                    <w:r>
                      <w:rPr>
                        <w:rFonts w:ascii="Avenir" w:hAnsi="Avenir"/>
                        <w:color w:val="000000"/>
                        <w:sz w:val="22"/>
                        <w:szCs w:val="22"/>
                      </w:rPr>
                    </w:r>
                    <w:r>
                      <w:rPr>
                        <w:rFonts w:ascii="Avenir" w:hAnsi="Avenir"/>
                        <w:color w:val="000000"/>
                        <w:sz w:val="22"/>
                        <w:szCs w:val="22"/>
                      </w:rPr>
                      <w:fldChar w:fldCharType="separate"/>
                    </w:r>
                    <w:r>
                      <w:rPr>
                        <w:rStyle w:val="Hyperlink"/>
                        <w:rFonts w:ascii="Avenir" w:hAnsi="Avenir"/>
                        <w:color w:val="1155CC"/>
                        <w:sz w:val="22"/>
                        <w:szCs w:val="22"/>
                      </w:rPr>
                      <w:t>Prescriber Agreement Form</w:t>
                    </w:r>
                    <w:r>
                      <w:rPr>
                        <w:rFonts w:ascii="Avenir" w:hAnsi="Avenir"/>
                        <w:color w:val="000000"/>
                        <w:sz w:val="22"/>
                        <w:szCs w:val="22"/>
                      </w:rPr>
                      <w:fldChar w:fldCharType="end"/>
                    </w:r>
                  </w:ins>
                  <w:ins w:id="94" w:author="Reproductive Health" w:date="2024-08-01T15:19:00Z">
                    <w:r>
                      <w:rPr>
                        <w:rFonts w:ascii="Avenir" w:hAnsi="Avenir"/>
                        <w:color w:val="000000"/>
                        <w:sz w:val="22"/>
                        <w:szCs w:val="22"/>
                      </w:rPr>
                      <w:t xml:space="preserve"> OR </w:t>
                    </w:r>
                    <w:r>
                      <w:rPr>
                        <w:rFonts w:ascii="Avenir" w:hAnsi="Avenir"/>
                        <w:color w:val="000000"/>
                        <w:sz w:val="22"/>
                        <w:szCs w:val="22"/>
                      </w:rPr>
                      <w:fldChar w:fldCharType="begin"/>
                    </w:r>
                    <w:r>
                      <w:rPr>
                        <w:rFonts w:ascii="Avenir" w:hAnsi="Avenir"/>
                        <w:color w:val="000000"/>
                        <w:sz w:val="22"/>
                        <w:szCs w:val="22"/>
                      </w:rPr>
                      <w:instrText>HYPERLINK "https://genbiopro.com/prescriber-form"</w:instrText>
                    </w:r>
                    <w:r>
                      <w:rPr>
                        <w:rFonts w:ascii="Avenir" w:hAnsi="Avenir"/>
                        <w:color w:val="000000"/>
                        <w:sz w:val="22"/>
                        <w:szCs w:val="22"/>
                      </w:rPr>
                    </w:r>
                    <w:r>
                      <w:rPr>
                        <w:rFonts w:ascii="Avenir" w:hAnsi="Avenir"/>
                        <w:color w:val="000000"/>
                        <w:sz w:val="22"/>
                        <w:szCs w:val="22"/>
                      </w:rPr>
                      <w:fldChar w:fldCharType="separate"/>
                    </w:r>
                    <w:r w:rsidRPr="00630C0D">
                      <w:rPr>
                        <w:rStyle w:val="Hyperlink"/>
                        <w:rFonts w:ascii="Avenir" w:hAnsi="Avenir"/>
                        <w:sz w:val="22"/>
                        <w:szCs w:val="22"/>
                      </w:rPr>
                      <w:t>submit online</w:t>
                    </w:r>
                    <w:r>
                      <w:rPr>
                        <w:rFonts w:ascii="Avenir" w:hAnsi="Avenir"/>
                        <w:color w:val="000000"/>
                        <w:sz w:val="22"/>
                        <w:szCs w:val="22"/>
                      </w:rPr>
                      <w:fldChar w:fldCharType="end"/>
                    </w:r>
                  </w:ins>
                  <w:ins w:id="95" w:author="Reproductive Health" w:date="2024-08-01T15:20:00Z">
                    <w:r>
                      <w:rPr>
                        <w:rFonts w:ascii="Avenir" w:hAnsi="Avenir"/>
                        <w:color w:val="000000"/>
                        <w:sz w:val="22"/>
                        <w:szCs w:val="22"/>
                      </w:rPr>
                      <w:t xml:space="preserve"> (if submitting online, skip next two steps) </w:t>
                    </w:r>
                  </w:ins>
                </w:p>
                <w:p w14:paraId="00AC9853" w14:textId="26789803" w:rsidR="00630C0D" w:rsidRDefault="006004F4" w:rsidP="00630C0D">
                  <w:pPr>
                    <w:pStyle w:val="NormalWeb"/>
                    <w:numPr>
                      <w:ilvl w:val="0"/>
                      <w:numId w:val="7"/>
                    </w:numPr>
                    <w:ind w:left="450"/>
                    <w:textAlignment w:val="baseline"/>
                    <w:rPr>
                      <w:ins w:id="96" w:author="Reproductive Health" w:date="2024-08-01T15:18:00Z"/>
                      <w:rFonts w:ascii="Avenir" w:hAnsi="Avenir"/>
                      <w:color w:val="000000"/>
                      <w:sz w:val="22"/>
                      <w:szCs w:val="22"/>
                    </w:rPr>
                  </w:pPr>
                  <w:ins w:id="97" w:author="Reproductive Health" w:date="2024-08-01T17:00:00Z">
                    <w:r>
                      <w:rPr>
                        <w:rFonts w:ascii="Avenir" w:hAnsi="Avenir"/>
                        <w:color w:val="000000"/>
                        <w:sz w:val="22"/>
                        <w:szCs w:val="22"/>
                      </w:rPr>
                      <w:t>Review, f</w:t>
                    </w:r>
                  </w:ins>
                  <w:ins w:id="98" w:author="Reproductive Health" w:date="2024-08-01T15:18:00Z">
                    <w:r w:rsidR="00630C0D">
                      <w:rPr>
                        <w:rFonts w:ascii="Avenir" w:hAnsi="Avenir"/>
                        <w:color w:val="000000"/>
                        <w:sz w:val="22"/>
                        <w:szCs w:val="22"/>
                      </w:rPr>
                      <w:t>ill out</w:t>
                    </w:r>
                  </w:ins>
                  <w:ins w:id="99" w:author="Reproductive Health" w:date="2024-08-01T17:00:00Z">
                    <w:r>
                      <w:rPr>
                        <w:rFonts w:ascii="Avenir" w:hAnsi="Avenir"/>
                        <w:color w:val="000000"/>
                        <w:sz w:val="22"/>
                        <w:szCs w:val="22"/>
                      </w:rPr>
                      <w:t>,</w:t>
                    </w:r>
                  </w:ins>
                  <w:ins w:id="100" w:author="Reproductive Health" w:date="2024-08-01T15:18:00Z">
                    <w:r w:rsidR="00630C0D">
                      <w:rPr>
                        <w:rFonts w:ascii="Avenir" w:hAnsi="Avenir"/>
                        <w:color w:val="000000"/>
                        <w:sz w:val="22"/>
                        <w:szCs w:val="22"/>
                      </w:rPr>
                      <w:t xml:space="preserve"> and sign form</w:t>
                    </w:r>
                  </w:ins>
                </w:p>
                <w:p w14:paraId="785C5F85" w14:textId="77777777" w:rsidR="00630C0D" w:rsidRDefault="00630C0D" w:rsidP="00630C0D">
                  <w:pPr>
                    <w:pStyle w:val="NormalWeb"/>
                    <w:numPr>
                      <w:ilvl w:val="0"/>
                      <w:numId w:val="7"/>
                    </w:numPr>
                    <w:ind w:left="450"/>
                    <w:textAlignment w:val="baseline"/>
                    <w:rPr>
                      <w:ins w:id="101" w:author="Reproductive Health" w:date="2024-08-01T15:18:00Z"/>
                      <w:rFonts w:ascii="Avenir" w:hAnsi="Avenir"/>
                      <w:color w:val="000000"/>
                      <w:sz w:val="22"/>
                      <w:szCs w:val="22"/>
                    </w:rPr>
                  </w:pPr>
                  <w:ins w:id="102" w:author="Reproductive Health" w:date="2024-08-01T15:18:00Z">
                    <w:r>
                      <w:rPr>
                        <w:rFonts w:ascii="Avenir" w:hAnsi="Avenir"/>
                        <w:color w:val="000000"/>
                        <w:sz w:val="22"/>
                        <w:szCs w:val="22"/>
                      </w:rPr>
                      <w:t xml:space="preserve">Return signed form to </w:t>
                    </w:r>
                    <w:r>
                      <w:rPr>
                        <w:rFonts w:ascii="Avenir" w:hAnsi="Avenir"/>
                        <w:color w:val="000000"/>
                        <w:sz w:val="22"/>
                        <w:szCs w:val="22"/>
                      </w:rPr>
                      <w:fldChar w:fldCharType="begin"/>
                    </w:r>
                    <w:r>
                      <w:rPr>
                        <w:rFonts w:ascii="Avenir" w:hAnsi="Avenir"/>
                        <w:color w:val="000000"/>
                        <w:sz w:val="22"/>
                        <w:szCs w:val="22"/>
                      </w:rPr>
                      <w:instrText>HYPERLINK "mailto:RxAgreements@GenBioPro.com"</w:instrText>
                    </w:r>
                    <w:r>
                      <w:rPr>
                        <w:rFonts w:ascii="Avenir" w:hAnsi="Avenir"/>
                        <w:color w:val="000000"/>
                        <w:sz w:val="22"/>
                        <w:szCs w:val="22"/>
                      </w:rPr>
                    </w:r>
                    <w:r>
                      <w:rPr>
                        <w:rFonts w:ascii="Avenir" w:hAnsi="Avenir"/>
                        <w:color w:val="000000"/>
                        <w:sz w:val="22"/>
                        <w:szCs w:val="22"/>
                      </w:rPr>
                      <w:fldChar w:fldCharType="separate"/>
                    </w:r>
                    <w:r>
                      <w:rPr>
                        <w:rStyle w:val="Hyperlink"/>
                        <w:rFonts w:ascii="Avenir" w:hAnsi="Avenir"/>
                        <w:color w:val="1155CC"/>
                        <w:sz w:val="22"/>
                        <w:szCs w:val="22"/>
                      </w:rPr>
                      <w:t>RxAgreements@GenBioPro.com</w:t>
                    </w:r>
                    <w:r>
                      <w:rPr>
                        <w:rFonts w:ascii="Avenir" w:hAnsi="Avenir"/>
                        <w:color w:val="000000"/>
                        <w:sz w:val="22"/>
                        <w:szCs w:val="22"/>
                      </w:rPr>
                      <w:fldChar w:fldCharType="end"/>
                    </w:r>
                    <w:r>
                      <w:rPr>
                        <w:rFonts w:ascii="Avenir" w:hAnsi="Avenir"/>
                        <w:color w:val="000000"/>
                        <w:sz w:val="22"/>
                        <w:szCs w:val="22"/>
                      </w:rPr>
                      <w:t xml:space="preserve"> or fax to 1-877-239-8036</w:t>
                    </w:r>
                  </w:ins>
                </w:p>
                <w:p w14:paraId="0AC97A71" w14:textId="77777777" w:rsidR="00630C0D" w:rsidRDefault="00630C0D" w:rsidP="00630C0D">
                  <w:pPr>
                    <w:pStyle w:val="NormalWeb"/>
                    <w:numPr>
                      <w:ilvl w:val="0"/>
                      <w:numId w:val="7"/>
                    </w:numPr>
                    <w:ind w:left="450"/>
                    <w:textAlignment w:val="baseline"/>
                    <w:rPr>
                      <w:ins w:id="103" w:author="Reproductive Health" w:date="2024-08-01T15:18:00Z"/>
                      <w:rFonts w:ascii="Avenir" w:hAnsi="Avenir"/>
                      <w:color w:val="000000"/>
                      <w:sz w:val="22"/>
                      <w:szCs w:val="22"/>
                    </w:rPr>
                  </w:pPr>
                  <w:ins w:id="104" w:author="Reproductive Health" w:date="2024-08-01T15:18:00Z">
                    <w:r>
                      <w:rPr>
                        <w:rFonts w:ascii="Avenir" w:hAnsi="Avenir"/>
                        <w:color w:val="000000"/>
                        <w:sz w:val="22"/>
                        <w:szCs w:val="22"/>
                      </w:rPr>
                      <w:t>Distributor will contact you to set up account</w:t>
                    </w:r>
                  </w:ins>
                </w:p>
              </w:tc>
            </w:tr>
          </w:tbl>
          <w:p w14:paraId="167EC460" w14:textId="77777777" w:rsidR="00630C0D" w:rsidRDefault="00630C0D">
            <w:pPr>
              <w:rPr>
                <w:ins w:id="105" w:author="Reproductive Health" w:date="2024-08-01T15:18:00Z"/>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Change w:id="106" w:author="Reproductive Health" w:date="2024-08-01T15:38:00Z">
              <w:tcPr>
                <w:tcW w:w="0" w:type="auto"/>
                <w:gridSpan w:val="2"/>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tcPrChange>
          </w:tcPr>
          <w:p w14:paraId="1840567E" w14:textId="77777777" w:rsidR="00630C0D" w:rsidRPr="00630C0D" w:rsidRDefault="00630C0D">
            <w:pPr>
              <w:rPr>
                <w:ins w:id="107" w:author="Reproductive Health" w:date="2024-08-01T15:18:00Z"/>
                <w:sz w:val="16"/>
                <w:szCs w:val="16"/>
                <w:rPrChange w:id="108" w:author="Reproductive Health" w:date="2024-08-01T15:37:00Z">
                  <w:rPr>
                    <w:ins w:id="109" w:author="Reproductive Health" w:date="2024-08-01T15:18:00Z"/>
                  </w:rPr>
                </w:rPrChange>
              </w:rPr>
            </w:pPr>
          </w:p>
          <w:tbl>
            <w:tblPr>
              <w:tblW w:w="4468" w:type="dxa"/>
              <w:tblCellMar>
                <w:top w:w="15" w:type="dxa"/>
                <w:left w:w="15" w:type="dxa"/>
                <w:bottom w:w="15" w:type="dxa"/>
                <w:right w:w="15" w:type="dxa"/>
              </w:tblCellMar>
              <w:tblLook w:val="04A0" w:firstRow="1" w:lastRow="0" w:firstColumn="1" w:lastColumn="0" w:noHBand="0" w:noVBand="1"/>
              <w:tblPrChange w:id="110" w:author="Reproductive Health" w:date="2024-08-01T15:38:00Z">
                <w:tblPr>
                  <w:tblW w:w="5000" w:type="pct"/>
                  <w:tblCellMar>
                    <w:top w:w="15" w:type="dxa"/>
                    <w:left w:w="15" w:type="dxa"/>
                    <w:bottom w:w="15" w:type="dxa"/>
                    <w:right w:w="15" w:type="dxa"/>
                  </w:tblCellMar>
                  <w:tblLook w:val="04A0" w:firstRow="1" w:lastRow="0" w:firstColumn="1" w:lastColumn="0" w:noHBand="0" w:noVBand="1"/>
                </w:tblPr>
              </w:tblPrChange>
            </w:tblPr>
            <w:tblGrid>
              <w:gridCol w:w="4468"/>
              <w:tblGridChange w:id="111">
                <w:tblGrid>
                  <w:gridCol w:w="4444"/>
                  <w:gridCol w:w="24"/>
                </w:tblGrid>
              </w:tblGridChange>
            </w:tblGrid>
            <w:tr w:rsidR="00630C0D" w14:paraId="5AE861D3" w14:textId="77777777" w:rsidTr="00630C0D">
              <w:trPr>
                <w:trHeight w:val="291"/>
                <w:ins w:id="112" w:author="Reproductive Health" w:date="2024-08-01T15:18:00Z"/>
                <w:trPrChange w:id="113" w:author="Reproductive Health" w:date="2024-08-01T15:38:00Z">
                  <w:trPr>
                    <w:gridAfter w:val="0"/>
                  </w:trPr>
                </w:trPrChange>
              </w:trPr>
              <w:tc>
                <w:tcPr>
                  <w:tcW w:w="5000"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Change w:id="114" w:author="Reproductive Health" w:date="2024-08-01T15:38:00Z">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tcPrChange>
                </w:tcPr>
                <w:p w14:paraId="7742DB6A" w14:textId="77777777" w:rsidR="00630C0D" w:rsidRDefault="00630C0D">
                  <w:pPr>
                    <w:pStyle w:val="NormalWeb"/>
                    <w:rPr>
                      <w:ins w:id="115" w:author="Reproductive Health" w:date="2024-08-01T15:18:00Z"/>
                    </w:rPr>
                  </w:pPr>
                  <w:ins w:id="116" w:author="Reproductive Health" w:date="2024-08-01T15:18:00Z">
                    <w:r>
                      <w:rPr>
                        <w:rFonts w:ascii="Avenir" w:hAnsi="Avenir"/>
                        <w:color w:val="000000"/>
                        <w:sz w:val="22"/>
                        <w:szCs w:val="22"/>
                      </w:rPr>
                      <w:t>Danco (Mifeprex®)</w:t>
                    </w:r>
                  </w:ins>
                </w:p>
              </w:tc>
            </w:tr>
            <w:tr w:rsidR="00630C0D" w14:paraId="24585719" w14:textId="77777777" w:rsidTr="00630C0D">
              <w:trPr>
                <w:trHeight w:val="1567"/>
                <w:ins w:id="117" w:author="Reproductive Health" w:date="2024-08-01T15:18:00Z"/>
                <w:trPrChange w:id="118" w:author="Reproductive Health" w:date="2024-08-01T15:38:00Z">
                  <w:trPr>
                    <w:gridAfter w:val="0"/>
                    <w:trHeight w:val="1620"/>
                  </w:trPr>
                </w:trPrChange>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Change w:id="119" w:author="Reproductive Health" w:date="2024-08-01T15:38:00Z">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FFDC049" w14:textId="64D7613B" w:rsidR="00630C0D" w:rsidRDefault="00630C0D" w:rsidP="00630C0D">
                  <w:pPr>
                    <w:pStyle w:val="NormalWeb"/>
                    <w:numPr>
                      <w:ilvl w:val="0"/>
                      <w:numId w:val="8"/>
                    </w:numPr>
                    <w:ind w:left="450"/>
                    <w:textAlignment w:val="baseline"/>
                    <w:rPr>
                      <w:ins w:id="120" w:author="Reproductive Health" w:date="2024-08-01T15:18:00Z"/>
                      <w:rFonts w:ascii="Avenir" w:hAnsi="Avenir"/>
                      <w:color w:val="000000"/>
                      <w:sz w:val="22"/>
                      <w:szCs w:val="22"/>
                    </w:rPr>
                  </w:pPr>
                  <w:ins w:id="121" w:author="Reproductive Health" w:date="2024-08-01T15:18:00Z">
                    <w:r>
                      <w:rPr>
                        <w:rFonts w:ascii="Avenir" w:hAnsi="Avenir"/>
                        <w:color w:val="000000"/>
                        <w:sz w:val="22"/>
                        <w:szCs w:val="22"/>
                      </w:rPr>
                      <w:t xml:space="preserve">Download and review </w:t>
                    </w:r>
                    <w:r>
                      <w:rPr>
                        <w:rFonts w:ascii="Avenir" w:hAnsi="Avenir"/>
                        <w:color w:val="000000"/>
                        <w:sz w:val="22"/>
                        <w:szCs w:val="22"/>
                      </w:rPr>
                      <w:fldChar w:fldCharType="begin"/>
                    </w:r>
                    <w:r>
                      <w:rPr>
                        <w:rFonts w:ascii="Avenir" w:hAnsi="Avenir"/>
                        <w:color w:val="000000"/>
                        <w:sz w:val="22"/>
                        <w:szCs w:val="22"/>
                      </w:rPr>
                      <w:instrText>HYPERLINK "https://www.earlyoptionpill.com/wp-content/uploads/2023/01/DAN_Presc_Agreement_1.2023.pdf"</w:instrText>
                    </w:r>
                    <w:r>
                      <w:rPr>
                        <w:rFonts w:ascii="Avenir" w:hAnsi="Avenir"/>
                        <w:color w:val="000000"/>
                        <w:sz w:val="22"/>
                        <w:szCs w:val="22"/>
                      </w:rPr>
                    </w:r>
                    <w:r>
                      <w:rPr>
                        <w:rFonts w:ascii="Avenir" w:hAnsi="Avenir"/>
                        <w:color w:val="000000"/>
                        <w:sz w:val="22"/>
                        <w:szCs w:val="22"/>
                      </w:rPr>
                      <w:fldChar w:fldCharType="separate"/>
                    </w:r>
                    <w:r>
                      <w:rPr>
                        <w:rStyle w:val="Hyperlink"/>
                        <w:rFonts w:ascii="Avenir" w:hAnsi="Avenir"/>
                        <w:color w:val="1155CC"/>
                        <w:sz w:val="22"/>
                        <w:szCs w:val="22"/>
                      </w:rPr>
                      <w:t>Prescriber Agreement Form</w:t>
                    </w:r>
                    <w:r>
                      <w:rPr>
                        <w:rFonts w:ascii="Avenir" w:hAnsi="Avenir"/>
                        <w:color w:val="000000"/>
                        <w:sz w:val="22"/>
                        <w:szCs w:val="22"/>
                      </w:rPr>
                      <w:fldChar w:fldCharType="end"/>
                    </w:r>
                    <w:r>
                      <w:rPr>
                        <w:rFonts w:ascii="Avenir" w:hAnsi="Avenir"/>
                        <w:color w:val="000000"/>
                        <w:sz w:val="22"/>
                        <w:szCs w:val="22"/>
                      </w:rPr>
                      <w:t xml:space="preserve"> OR </w:t>
                    </w:r>
                    <w:r>
                      <w:rPr>
                        <w:rFonts w:ascii="Avenir" w:hAnsi="Avenir"/>
                        <w:color w:val="000000"/>
                        <w:sz w:val="22"/>
                        <w:szCs w:val="22"/>
                      </w:rPr>
                      <w:fldChar w:fldCharType="begin"/>
                    </w:r>
                  </w:ins>
                  <w:ins w:id="122" w:author="Reproductive Health" w:date="2024-08-01T15:20:00Z">
                    <w:r>
                      <w:rPr>
                        <w:rFonts w:ascii="Avenir" w:hAnsi="Avenir"/>
                        <w:color w:val="000000"/>
                        <w:sz w:val="22"/>
                        <w:szCs w:val="22"/>
                      </w:rPr>
                      <w:instrText>HYPERLINK "https://form.jotform.com/223535677345059"</w:instrText>
                    </w:r>
                  </w:ins>
                  <w:ins w:id="123" w:author="Reproductive Health" w:date="2024-08-01T15:18:00Z">
                    <w:r>
                      <w:rPr>
                        <w:rFonts w:ascii="Avenir" w:hAnsi="Avenir"/>
                        <w:color w:val="000000"/>
                        <w:sz w:val="22"/>
                        <w:szCs w:val="22"/>
                      </w:rPr>
                    </w:r>
                    <w:r>
                      <w:rPr>
                        <w:rFonts w:ascii="Avenir" w:hAnsi="Avenir"/>
                        <w:color w:val="000000"/>
                        <w:sz w:val="22"/>
                        <w:szCs w:val="22"/>
                      </w:rPr>
                      <w:fldChar w:fldCharType="separate"/>
                    </w:r>
                  </w:ins>
                  <w:ins w:id="124" w:author="Reproductive Health" w:date="2024-08-01T15:20:00Z">
                    <w:r>
                      <w:rPr>
                        <w:rStyle w:val="Hyperlink"/>
                        <w:rFonts w:ascii="Avenir" w:hAnsi="Avenir"/>
                        <w:color w:val="1155CC"/>
                        <w:sz w:val="22"/>
                        <w:szCs w:val="22"/>
                      </w:rPr>
                      <w:t>submit online</w:t>
                    </w:r>
                  </w:ins>
                  <w:ins w:id="125" w:author="Reproductive Health" w:date="2024-08-01T15:18:00Z">
                    <w:r>
                      <w:rPr>
                        <w:rFonts w:ascii="Avenir" w:hAnsi="Avenir"/>
                        <w:color w:val="000000"/>
                        <w:sz w:val="22"/>
                        <w:szCs w:val="22"/>
                      </w:rPr>
                      <w:fldChar w:fldCharType="end"/>
                    </w:r>
                    <w:r>
                      <w:rPr>
                        <w:rFonts w:ascii="Avenir" w:hAnsi="Avenir"/>
                        <w:color w:val="000000"/>
                        <w:sz w:val="22"/>
                        <w:szCs w:val="22"/>
                      </w:rPr>
                      <w:t xml:space="preserve"> (if </w:t>
                    </w:r>
                  </w:ins>
                  <w:ins w:id="126" w:author="Reproductive Health" w:date="2024-08-01T15:20:00Z">
                    <w:r>
                      <w:rPr>
                        <w:rFonts w:ascii="Avenir" w:hAnsi="Avenir"/>
                        <w:color w:val="000000"/>
                        <w:sz w:val="22"/>
                        <w:szCs w:val="22"/>
                      </w:rPr>
                      <w:t>submitting online</w:t>
                    </w:r>
                  </w:ins>
                  <w:ins w:id="127" w:author="Reproductive Health" w:date="2024-08-01T15:18:00Z">
                    <w:r>
                      <w:rPr>
                        <w:rFonts w:ascii="Avenir" w:hAnsi="Avenir"/>
                        <w:color w:val="000000"/>
                        <w:sz w:val="22"/>
                        <w:szCs w:val="22"/>
                      </w:rPr>
                      <w:t>, skip next two steps)</w:t>
                    </w:r>
                  </w:ins>
                </w:p>
                <w:p w14:paraId="64C661D2" w14:textId="1893F0F9" w:rsidR="00630C0D" w:rsidRDefault="006004F4" w:rsidP="00630C0D">
                  <w:pPr>
                    <w:pStyle w:val="NormalWeb"/>
                    <w:numPr>
                      <w:ilvl w:val="0"/>
                      <w:numId w:val="8"/>
                    </w:numPr>
                    <w:ind w:left="450"/>
                    <w:textAlignment w:val="baseline"/>
                    <w:rPr>
                      <w:ins w:id="128" w:author="Reproductive Health" w:date="2024-08-01T15:18:00Z"/>
                      <w:rFonts w:ascii="Avenir" w:hAnsi="Avenir"/>
                      <w:color w:val="000000"/>
                      <w:sz w:val="22"/>
                      <w:szCs w:val="22"/>
                    </w:rPr>
                  </w:pPr>
                  <w:ins w:id="129" w:author="Reproductive Health" w:date="2024-08-01T17:00:00Z">
                    <w:r>
                      <w:rPr>
                        <w:rFonts w:ascii="Avenir" w:hAnsi="Avenir"/>
                        <w:color w:val="000000"/>
                        <w:sz w:val="22"/>
                        <w:szCs w:val="22"/>
                      </w:rPr>
                      <w:t>Review, f</w:t>
                    </w:r>
                  </w:ins>
                  <w:ins w:id="130" w:author="Reproductive Health" w:date="2024-08-01T15:18:00Z">
                    <w:r w:rsidR="00630C0D">
                      <w:rPr>
                        <w:rFonts w:ascii="Avenir" w:hAnsi="Avenir"/>
                        <w:color w:val="000000"/>
                        <w:sz w:val="22"/>
                        <w:szCs w:val="22"/>
                      </w:rPr>
                      <w:t>ill out</w:t>
                    </w:r>
                  </w:ins>
                  <w:ins w:id="131" w:author="Reproductive Health" w:date="2024-08-01T17:00:00Z">
                    <w:r>
                      <w:rPr>
                        <w:rFonts w:ascii="Avenir" w:hAnsi="Avenir"/>
                        <w:color w:val="000000"/>
                        <w:sz w:val="22"/>
                        <w:szCs w:val="22"/>
                      </w:rPr>
                      <w:t>,</w:t>
                    </w:r>
                  </w:ins>
                  <w:ins w:id="132" w:author="Reproductive Health" w:date="2024-08-01T15:18:00Z">
                    <w:r w:rsidR="00630C0D">
                      <w:rPr>
                        <w:rFonts w:ascii="Avenir" w:hAnsi="Avenir"/>
                        <w:color w:val="000000"/>
                        <w:sz w:val="22"/>
                        <w:szCs w:val="22"/>
                      </w:rPr>
                      <w:t xml:space="preserve"> and sign form</w:t>
                    </w:r>
                  </w:ins>
                </w:p>
                <w:p w14:paraId="29A3A310" w14:textId="77777777" w:rsidR="00630C0D" w:rsidRDefault="00630C0D" w:rsidP="00630C0D">
                  <w:pPr>
                    <w:pStyle w:val="NormalWeb"/>
                    <w:numPr>
                      <w:ilvl w:val="0"/>
                      <w:numId w:val="8"/>
                    </w:numPr>
                    <w:ind w:left="450"/>
                    <w:textAlignment w:val="baseline"/>
                    <w:rPr>
                      <w:ins w:id="133" w:author="Reproductive Health" w:date="2024-08-01T15:18:00Z"/>
                      <w:rFonts w:ascii="Avenir" w:hAnsi="Avenir"/>
                      <w:color w:val="000000"/>
                      <w:sz w:val="22"/>
                      <w:szCs w:val="22"/>
                    </w:rPr>
                  </w:pPr>
                  <w:ins w:id="134" w:author="Reproductive Health" w:date="2024-08-01T15:18:00Z">
                    <w:r>
                      <w:rPr>
                        <w:rFonts w:ascii="Avenir" w:hAnsi="Avenir"/>
                        <w:color w:val="000000"/>
                        <w:sz w:val="22"/>
                        <w:szCs w:val="22"/>
                      </w:rPr>
                      <w:t xml:space="preserve">Return signed form to </w:t>
                    </w:r>
                    <w:r>
                      <w:rPr>
                        <w:rFonts w:ascii="Avenir" w:hAnsi="Avenir"/>
                        <w:color w:val="000000"/>
                        <w:sz w:val="22"/>
                        <w:szCs w:val="22"/>
                      </w:rPr>
                      <w:fldChar w:fldCharType="begin"/>
                    </w:r>
                    <w:r>
                      <w:rPr>
                        <w:rFonts w:ascii="Avenir" w:hAnsi="Avenir"/>
                        <w:color w:val="000000"/>
                        <w:sz w:val="22"/>
                        <w:szCs w:val="22"/>
                      </w:rPr>
                      <w:instrText>HYPERLINK "mailto:Mifeprex@dancodistributor.com"</w:instrText>
                    </w:r>
                    <w:r>
                      <w:rPr>
                        <w:rFonts w:ascii="Avenir" w:hAnsi="Avenir"/>
                        <w:color w:val="000000"/>
                        <w:sz w:val="22"/>
                        <w:szCs w:val="22"/>
                      </w:rPr>
                    </w:r>
                    <w:r>
                      <w:rPr>
                        <w:rFonts w:ascii="Avenir" w:hAnsi="Avenir"/>
                        <w:color w:val="000000"/>
                        <w:sz w:val="22"/>
                        <w:szCs w:val="22"/>
                      </w:rPr>
                      <w:fldChar w:fldCharType="separate"/>
                    </w:r>
                    <w:r>
                      <w:rPr>
                        <w:rStyle w:val="Hyperlink"/>
                        <w:rFonts w:ascii="Avenir" w:hAnsi="Avenir"/>
                        <w:color w:val="1155CC"/>
                        <w:sz w:val="22"/>
                        <w:szCs w:val="22"/>
                      </w:rPr>
                      <w:t>Mifeprex@dancodistributor.com</w:t>
                    </w:r>
                    <w:r>
                      <w:rPr>
                        <w:rFonts w:ascii="Avenir" w:hAnsi="Avenir"/>
                        <w:color w:val="000000"/>
                        <w:sz w:val="22"/>
                        <w:szCs w:val="22"/>
                      </w:rPr>
                      <w:fldChar w:fldCharType="end"/>
                    </w:r>
                    <w:r>
                      <w:rPr>
                        <w:rFonts w:ascii="Avenir" w:hAnsi="Avenir"/>
                        <w:color w:val="000000"/>
                        <w:sz w:val="22"/>
                        <w:szCs w:val="22"/>
                      </w:rPr>
                      <w:t xml:space="preserve"> or fax to 1-866-227-3343</w:t>
                    </w:r>
                  </w:ins>
                </w:p>
                <w:p w14:paraId="05B35443" w14:textId="77777777" w:rsidR="00630C0D" w:rsidRDefault="00630C0D" w:rsidP="00630C0D">
                  <w:pPr>
                    <w:pStyle w:val="NormalWeb"/>
                    <w:numPr>
                      <w:ilvl w:val="0"/>
                      <w:numId w:val="8"/>
                    </w:numPr>
                    <w:ind w:left="450"/>
                    <w:textAlignment w:val="baseline"/>
                    <w:rPr>
                      <w:ins w:id="135" w:author="Reproductive Health" w:date="2024-08-01T15:18:00Z"/>
                      <w:rFonts w:ascii="Avenir" w:hAnsi="Avenir"/>
                      <w:color w:val="000000"/>
                      <w:sz w:val="22"/>
                      <w:szCs w:val="22"/>
                    </w:rPr>
                  </w:pPr>
                  <w:ins w:id="136" w:author="Reproductive Health" w:date="2024-08-01T15:18:00Z">
                    <w:r>
                      <w:rPr>
                        <w:rFonts w:ascii="Avenir" w:hAnsi="Avenir"/>
                        <w:color w:val="000000"/>
                        <w:sz w:val="22"/>
                        <w:szCs w:val="22"/>
                      </w:rPr>
                      <w:t>Distributor will contact you to set up account</w:t>
                    </w:r>
                  </w:ins>
                </w:p>
              </w:tc>
            </w:tr>
          </w:tbl>
          <w:p w14:paraId="5FAF252E" w14:textId="77777777" w:rsidR="00630C0D" w:rsidRDefault="00630C0D">
            <w:pPr>
              <w:rPr>
                <w:ins w:id="137" w:author="Reproductive Health" w:date="2024-08-01T15:18:00Z"/>
              </w:rPr>
            </w:pPr>
          </w:p>
        </w:tc>
      </w:tr>
    </w:tbl>
    <w:p w14:paraId="77DE725C" w14:textId="347BAA4E" w:rsidR="002153C9" w:rsidRPr="00630C0D" w:rsidDel="00630C0D" w:rsidRDefault="002153C9" w:rsidP="002153C9">
      <w:pPr>
        <w:rPr>
          <w:del w:id="138" w:author="Reproductive Health" w:date="2024-08-01T15:33:00Z"/>
          <w:rFonts w:ascii="Avenir Book" w:hAnsi="Avenir Book"/>
          <w:b/>
          <w:bCs/>
          <w:sz w:val="10"/>
          <w:szCs w:val="10"/>
          <w:rPrChange w:id="139" w:author="Reproductive Health" w:date="2024-08-01T15:43:00Z">
            <w:rPr>
              <w:del w:id="140" w:author="Reproductive Health" w:date="2024-08-01T15:33:00Z"/>
              <w:rFonts w:ascii="Avenir Book" w:hAnsi="Avenir Book"/>
              <w:b/>
              <w:bCs/>
              <w:sz w:val="22"/>
              <w:szCs w:val="22"/>
            </w:rPr>
          </w:rPrChange>
        </w:rPr>
      </w:pPr>
      <w:del w:id="141" w:author="Reproductive Health" w:date="2024-08-01T15:33:00Z">
        <w:r w:rsidRPr="00630C0D" w:rsidDel="00630C0D">
          <w:rPr>
            <w:rFonts w:ascii="Avenir Book" w:hAnsi="Avenir Book"/>
            <w:b/>
            <w:bCs/>
            <w:sz w:val="10"/>
            <w:szCs w:val="10"/>
            <w:rPrChange w:id="142" w:author="Reproductive Health" w:date="2024-08-01T15:43:00Z">
              <w:rPr>
                <w:rFonts w:ascii="Avenir Book" w:hAnsi="Avenir Book"/>
                <w:b/>
                <w:bCs/>
                <w:sz w:val="22"/>
                <w:szCs w:val="22"/>
              </w:rPr>
            </w:rPrChange>
          </w:rPr>
          <w:delText>Clinicians/institutions that want to become certified providers of mifepristone:</w:delText>
        </w:r>
      </w:del>
    </w:p>
    <w:p w14:paraId="216FD1D1" w14:textId="0741351A" w:rsidR="002153C9" w:rsidRPr="00630C0D" w:rsidDel="00630C0D" w:rsidRDefault="002153C9" w:rsidP="002153C9">
      <w:pPr>
        <w:rPr>
          <w:del w:id="143" w:author="Reproductive Health" w:date="2024-08-01T15:33:00Z"/>
          <w:rFonts w:ascii="Avenir Book" w:hAnsi="Avenir Book"/>
          <w:sz w:val="10"/>
          <w:szCs w:val="10"/>
          <w:rPrChange w:id="144" w:author="Reproductive Health" w:date="2024-08-01T15:43:00Z">
            <w:rPr>
              <w:del w:id="145" w:author="Reproductive Health" w:date="2024-08-01T15:33:00Z"/>
              <w:rFonts w:ascii="Avenir Book" w:hAnsi="Avenir Book"/>
              <w:sz w:val="16"/>
              <w:szCs w:val="16"/>
            </w:rPr>
          </w:rPrChange>
        </w:rPr>
      </w:pPr>
    </w:p>
    <w:p w14:paraId="3AE886DC" w14:textId="6D969C04" w:rsidR="00305B5A" w:rsidRPr="00630C0D" w:rsidDel="00630C0D" w:rsidRDefault="000B4450" w:rsidP="00661B2D">
      <w:pPr>
        <w:pStyle w:val="ListParagraph"/>
        <w:numPr>
          <w:ilvl w:val="0"/>
          <w:numId w:val="6"/>
        </w:numPr>
        <w:rPr>
          <w:del w:id="146" w:author="Reproductive Health" w:date="2024-08-01T15:32:00Z"/>
          <w:rFonts w:ascii="Avenir Book" w:hAnsi="Avenir Book"/>
          <w:sz w:val="10"/>
          <w:szCs w:val="10"/>
          <w:rPrChange w:id="147" w:author="Reproductive Health" w:date="2024-08-01T15:43:00Z">
            <w:rPr>
              <w:del w:id="148" w:author="Reproductive Health" w:date="2024-08-01T15:32:00Z"/>
              <w:rFonts w:ascii="Avenir Book" w:hAnsi="Avenir Book"/>
              <w:sz w:val="22"/>
              <w:szCs w:val="22"/>
            </w:rPr>
          </w:rPrChange>
        </w:rPr>
      </w:pPr>
      <w:del w:id="149" w:author="Reproductive Health" w:date="2024-08-01T15:32:00Z">
        <w:r w:rsidRPr="00630C0D" w:rsidDel="00630C0D">
          <w:rPr>
            <w:rFonts w:ascii="Avenir Book" w:hAnsi="Avenir Book"/>
            <w:sz w:val="10"/>
            <w:szCs w:val="10"/>
            <w:rPrChange w:id="150" w:author="Reproductive Health" w:date="2024-08-01T15:43:00Z">
              <w:rPr>
                <w:rFonts w:ascii="Avenir Book" w:hAnsi="Avenir Book"/>
                <w:sz w:val="22"/>
                <w:szCs w:val="22"/>
              </w:rPr>
            </w:rPrChange>
          </w:rPr>
          <w:delText xml:space="preserve">The first time you place an order for </w:delText>
        </w:r>
        <w:r w:rsidR="00417CF5" w:rsidRPr="00630C0D" w:rsidDel="00630C0D">
          <w:rPr>
            <w:rFonts w:ascii="Avenir Book" w:hAnsi="Avenir Book"/>
            <w:sz w:val="10"/>
            <w:szCs w:val="10"/>
            <w:rPrChange w:id="151" w:author="Reproductive Health" w:date="2024-08-01T15:43:00Z">
              <w:rPr>
                <w:rFonts w:ascii="Avenir Book" w:hAnsi="Avenir Book"/>
                <w:sz w:val="22"/>
                <w:szCs w:val="22"/>
              </w:rPr>
            </w:rPrChange>
          </w:rPr>
          <w:delText>mifepristone,</w:delText>
        </w:r>
        <w:r w:rsidRPr="00630C0D" w:rsidDel="00630C0D">
          <w:rPr>
            <w:rFonts w:ascii="Avenir Book" w:hAnsi="Avenir Book"/>
            <w:sz w:val="10"/>
            <w:szCs w:val="10"/>
            <w:rPrChange w:id="152" w:author="Reproductive Health" w:date="2024-08-01T15:43:00Z">
              <w:rPr>
                <w:rFonts w:ascii="Avenir Book" w:hAnsi="Avenir Book"/>
                <w:sz w:val="22"/>
                <w:szCs w:val="22"/>
              </w:rPr>
            </w:rPrChange>
          </w:rPr>
          <w:delText xml:space="preserve"> you must read and sign </w:delText>
        </w:r>
        <w:r w:rsidR="00417CF5" w:rsidRPr="00630C0D" w:rsidDel="00630C0D">
          <w:rPr>
            <w:rFonts w:ascii="Avenir Book" w:hAnsi="Avenir Book"/>
            <w:sz w:val="10"/>
            <w:szCs w:val="10"/>
            <w:rPrChange w:id="153" w:author="Reproductive Health" w:date="2024-08-01T15:43:00Z">
              <w:rPr>
                <w:rFonts w:ascii="Avenir Book" w:hAnsi="Avenir Book"/>
                <w:sz w:val="22"/>
                <w:szCs w:val="22"/>
              </w:rPr>
            </w:rPrChange>
          </w:rPr>
          <w:delText>the distributor’s</w:delText>
        </w:r>
        <w:r w:rsidR="00A36AAA" w:rsidRPr="00630C0D" w:rsidDel="00630C0D">
          <w:rPr>
            <w:rFonts w:ascii="Avenir Book" w:hAnsi="Avenir Book"/>
            <w:sz w:val="10"/>
            <w:szCs w:val="10"/>
            <w:rPrChange w:id="154" w:author="Reproductive Health" w:date="2024-08-01T15:43:00Z">
              <w:rPr>
                <w:rFonts w:ascii="Avenir Book" w:hAnsi="Avenir Book"/>
                <w:sz w:val="22"/>
                <w:szCs w:val="22"/>
              </w:rPr>
            </w:rPrChange>
          </w:rPr>
          <w:delText xml:space="preserve"> </w:delText>
        </w:r>
        <w:r w:rsidR="00D75682" w:rsidRPr="00630C0D" w:rsidDel="00630C0D">
          <w:rPr>
            <w:rFonts w:ascii="Avenir Book" w:hAnsi="Avenir Book"/>
            <w:sz w:val="10"/>
            <w:szCs w:val="10"/>
            <w:rPrChange w:id="155" w:author="Reproductive Health" w:date="2024-08-01T15:43:00Z">
              <w:rPr>
                <w:rFonts w:ascii="Avenir Book" w:hAnsi="Avenir Book"/>
                <w:sz w:val="22"/>
                <w:szCs w:val="22"/>
              </w:rPr>
            </w:rPrChange>
          </w:rPr>
          <w:delText>P</w:delText>
        </w:r>
        <w:r w:rsidR="00A36AAA" w:rsidRPr="00630C0D" w:rsidDel="00630C0D">
          <w:rPr>
            <w:rFonts w:ascii="Avenir Book" w:hAnsi="Avenir Book"/>
            <w:sz w:val="10"/>
            <w:szCs w:val="10"/>
            <w:rPrChange w:id="156" w:author="Reproductive Health" w:date="2024-08-01T15:43:00Z">
              <w:rPr>
                <w:rFonts w:ascii="Avenir Book" w:hAnsi="Avenir Book"/>
                <w:sz w:val="22"/>
                <w:szCs w:val="22"/>
              </w:rPr>
            </w:rPrChange>
          </w:rPr>
          <w:delText xml:space="preserve">rescriber </w:delText>
        </w:r>
        <w:r w:rsidR="00D75682" w:rsidRPr="00630C0D" w:rsidDel="00630C0D">
          <w:rPr>
            <w:rFonts w:ascii="Avenir Book" w:hAnsi="Avenir Book"/>
            <w:sz w:val="10"/>
            <w:szCs w:val="10"/>
            <w:rPrChange w:id="157" w:author="Reproductive Health" w:date="2024-08-01T15:43:00Z">
              <w:rPr>
                <w:rFonts w:ascii="Avenir Book" w:hAnsi="Avenir Book"/>
                <w:sz w:val="22"/>
                <w:szCs w:val="22"/>
              </w:rPr>
            </w:rPrChange>
          </w:rPr>
          <w:delText>A</w:delText>
        </w:r>
        <w:r w:rsidR="00A36AAA" w:rsidRPr="00630C0D" w:rsidDel="00630C0D">
          <w:rPr>
            <w:rFonts w:ascii="Avenir Book" w:hAnsi="Avenir Book"/>
            <w:sz w:val="10"/>
            <w:szCs w:val="10"/>
            <w:rPrChange w:id="158" w:author="Reproductive Health" w:date="2024-08-01T15:43:00Z">
              <w:rPr>
                <w:rFonts w:ascii="Avenir Book" w:hAnsi="Avenir Book"/>
                <w:sz w:val="22"/>
                <w:szCs w:val="22"/>
              </w:rPr>
            </w:rPrChange>
          </w:rPr>
          <w:delText>greement and account setup form</w:delText>
        </w:r>
        <w:r w:rsidR="00005CCF" w:rsidRPr="00630C0D" w:rsidDel="00630C0D">
          <w:rPr>
            <w:rFonts w:ascii="Avenir Book" w:hAnsi="Avenir Book"/>
            <w:sz w:val="10"/>
            <w:szCs w:val="10"/>
            <w:rPrChange w:id="159" w:author="Reproductive Health" w:date="2024-08-01T15:43:00Z">
              <w:rPr>
                <w:rFonts w:ascii="Avenir Book" w:hAnsi="Avenir Book"/>
                <w:sz w:val="22"/>
                <w:szCs w:val="22"/>
              </w:rPr>
            </w:rPrChange>
          </w:rPr>
          <w:delText xml:space="preserve">. </w:delText>
        </w:r>
        <w:r w:rsidRPr="00630C0D" w:rsidDel="00630C0D">
          <w:rPr>
            <w:rFonts w:ascii="Avenir Book" w:hAnsi="Avenir Book"/>
            <w:sz w:val="10"/>
            <w:szCs w:val="10"/>
            <w:rPrChange w:id="160" w:author="Reproductive Health" w:date="2024-08-01T15:43:00Z">
              <w:rPr>
                <w:rFonts w:ascii="Avenir Book" w:hAnsi="Avenir Book"/>
                <w:sz w:val="22"/>
                <w:szCs w:val="22"/>
              </w:rPr>
            </w:rPrChange>
          </w:rPr>
          <w:delText>T</w:delText>
        </w:r>
        <w:r w:rsidR="00305B5A" w:rsidRPr="00630C0D" w:rsidDel="00630C0D">
          <w:rPr>
            <w:rFonts w:ascii="Avenir Book" w:hAnsi="Avenir Book"/>
            <w:sz w:val="10"/>
            <w:szCs w:val="10"/>
            <w:rPrChange w:id="161" w:author="Reproductive Health" w:date="2024-08-01T15:43:00Z">
              <w:rPr>
                <w:rFonts w:ascii="Avenir Book" w:hAnsi="Avenir Book"/>
                <w:sz w:val="22"/>
                <w:szCs w:val="22"/>
              </w:rPr>
            </w:rPrChange>
          </w:rPr>
          <w:delText>o view the</w:delText>
        </w:r>
        <w:r w:rsidRPr="00630C0D" w:rsidDel="00630C0D">
          <w:rPr>
            <w:rFonts w:ascii="Avenir Book" w:hAnsi="Avenir Book"/>
            <w:sz w:val="10"/>
            <w:szCs w:val="10"/>
            <w:rPrChange w:id="162" w:author="Reproductive Health" w:date="2024-08-01T15:43:00Z">
              <w:rPr>
                <w:rFonts w:ascii="Avenir Book" w:hAnsi="Avenir Book"/>
                <w:sz w:val="22"/>
                <w:szCs w:val="22"/>
              </w:rPr>
            </w:rPrChange>
          </w:rPr>
          <w:delText xml:space="preserve"> form</w:delText>
        </w:r>
        <w:r w:rsidR="00A36AAA" w:rsidRPr="00630C0D" w:rsidDel="00630C0D">
          <w:rPr>
            <w:rFonts w:ascii="Avenir Book" w:hAnsi="Avenir Book"/>
            <w:sz w:val="10"/>
            <w:szCs w:val="10"/>
            <w:rPrChange w:id="163" w:author="Reproductive Health" w:date="2024-08-01T15:43:00Z">
              <w:rPr>
                <w:rFonts w:ascii="Avenir Book" w:hAnsi="Avenir Book"/>
                <w:sz w:val="22"/>
                <w:szCs w:val="22"/>
              </w:rPr>
            </w:rPrChange>
          </w:rPr>
          <w:delText xml:space="preserve"> for </w:delText>
        </w:r>
        <w:r w:rsidRPr="00630C0D" w:rsidDel="00630C0D">
          <w:rPr>
            <w:sz w:val="10"/>
            <w:szCs w:val="10"/>
            <w:rPrChange w:id="164" w:author="Reproductive Health" w:date="2024-08-01T15:43:00Z">
              <w:rPr/>
            </w:rPrChange>
          </w:rPr>
          <w:fldChar w:fldCharType="begin"/>
        </w:r>
        <w:r w:rsidRPr="00630C0D" w:rsidDel="00630C0D">
          <w:rPr>
            <w:sz w:val="10"/>
            <w:szCs w:val="10"/>
            <w:rPrChange w:id="165" w:author="Reproductive Health" w:date="2024-08-01T15:43:00Z">
              <w:rPr/>
            </w:rPrChange>
          </w:rPr>
          <w:delInstrText>HYPERLINK "https://genbiopro.com/ordering/"</w:delInstrText>
        </w:r>
        <w:r w:rsidRPr="00FA5EC2" w:rsidDel="00630C0D">
          <w:rPr>
            <w:sz w:val="10"/>
            <w:szCs w:val="10"/>
          </w:rPr>
        </w:r>
        <w:r w:rsidRPr="00630C0D" w:rsidDel="00630C0D">
          <w:rPr>
            <w:sz w:val="10"/>
            <w:szCs w:val="10"/>
            <w:rPrChange w:id="166" w:author="Reproductive Health" w:date="2024-08-01T15:43:00Z">
              <w:rPr>
                <w:rStyle w:val="Hyperlink"/>
                <w:rFonts w:ascii="Avenir Book" w:hAnsi="Avenir Book"/>
                <w:sz w:val="22"/>
                <w:szCs w:val="22"/>
              </w:rPr>
            </w:rPrChange>
          </w:rPr>
          <w:fldChar w:fldCharType="separate"/>
        </w:r>
        <w:r w:rsidR="00A36AAA" w:rsidRPr="00630C0D" w:rsidDel="00630C0D">
          <w:rPr>
            <w:rStyle w:val="Hyperlink"/>
            <w:rFonts w:ascii="Avenir Book" w:hAnsi="Avenir Book"/>
            <w:sz w:val="10"/>
            <w:szCs w:val="10"/>
            <w:rPrChange w:id="167" w:author="Reproductive Health" w:date="2024-08-01T15:43:00Z">
              <w:rPr>
                <w:rStyle w:val="Hyperlink"/>
                <w:rFonts w:ascii="Avenir Book" w:hAnsi="Avenir Book"/>
                <w:sz w:val="22"/>
                <w:szCs w:val="22"/>
              </w:rPr>
            </w:rPrChange>
          </w:rPr>
          <w:delText>GenBioPro</w:delText>
        </w:r>
        <w:r w:rsidR="0094389D" w:rsidRPr="00630C0D" w:rsidDel="00630C0D">
          <w:rPr>
            <w:rStyle w:val="Hyperlink"/>
            <w:rFonts w:ascii="Avenir Book" w:hAnsi="Avenir Book"/>
            <w:sz w:val="10"/>
            <w:szCs w:val="10"/>
            <w:rPrChange w:id="168" w:author="Reproductive Health" w:date="2024-08-01T15:43:00Z">
              <w:rPr>
                <w:rStyle w:val="Hyperlink"/>
                <w:rFonts w:ascii="Avenir Book" w:hAnsi="Avenir Book"/>
                <w:sz w:val="22"/>
                <w:szCs w:val="22"/>
              </w:rPr>
            </w:rPrChange>
          </w:rPr>
          <w:delText>,</w:delText>
        </w:r>
        <w:r w:rsidRPr="00630C0D" w:rsidDel="00630C0D">
          <w:rPr>
            <w:rStyle w:val="Hyperlink"/>
            <w:rFonts w:ascii="Avenir Book" w:hAnsi="Avenir Book"/>
            <w:sz w:val="10"/>
            <w:szCs w:val="10"/>
            <w:rPrChange w:id="169" w:author="Reproductive Health" w:date="2024-08-01T15:43:00Z">
              <w:rPr>
                <w:rStyle w:val="Hyperlink"/>
                <w:rFonts w:ascii="Avenir Book" w:hAnsi="Avenir Book"/>
                <w:sz w:val="22"/>
                <w:szCs w:val="22"/>
              </w:rPr>
            </w:rPrChange>
          </w:rPr>
          <w:fldChar w:fldCharType="end"/>
        </w:r>
        <w:r w:rsidR="00A36AAA" w:rsidRPr="00630C0D" w:rsidDel="00630C0D">
          <w:rPr>
            <w:rFonts w:ascii="Avenir Book" w:hAnsi="Avenir Book"/>
            <w:sz w:val="10"/>
            <w:szCs w:val="10"/>
            <w:rPrChange w:id="170" w:author="Reproductive Health" w:date="2024-08-01T15:43:00Z">
              <w:rPr>
                <w:rFonts w:ascii="Avenir Book" w:hAnsi="Avenir Book"/>
                <w:sz w:val="22"/>
                <w:szCs w:val="22"/>
              </w:rPr>
            </w:rPrChange>
          </w:rPr>
          <w:delText xml:space="preserve"> </w:delText>
        </w:r>
        <w:r w:rsidR="00305B5A" w:rsidRPr="00630C0D" w:rsidDel="00630C0D">
          <w:rPr>
            <w:rFonts w:ascii="Avenir Book" w:hAnsi="Avenir Book"/>
            <w:sz w:val="10"/>
            <w:szCs w:val="10"/>
            <w:rPrChange w:id="171" w:author="Reproductive Health" w:date="2024-08-01T15:43:00Z">
              <w:rPr>
                <w:rFonts w:ascii="Avenir Book" w:hAnsi="Avenir Book"/>
                <w:sz w:val="22"/>
                <w:szCs w:val="22"/>
              </w:rPr>
            </w:rPrChange>
          </w:rPr>
          <w:delText>visit</w:delText>
        </w:r>
        <w:r w:rsidRPr="00630C0D" w:rsidDel="00630C0D">
          <w:rPr>
            <w:sz w:val="10"/>
            <w:szCs w:val="10"/>
            <w:rPrChange w:id="172" w:author="Reproductive Health" w:date="2024-08-01T15:43:00Z">
              <w:rPr/>
            </w:rPrChange>
          </w:rPr>
          <w:fldChar w:fldCharType="begin"/>
        </w:r>
        <w:r w:rsidRPr="00630C0D" w:rsidDel="00630C0D">
          <w:rPr>
            <w:sz w:val="10"/>
            <w:szCs w:val="10"/>
            <w:rPrChange w:id="173" w:author="Reproductive Health" w:date="2024-08-01T15:43:00Z">
              <w:rPr/>
            </w:rPrChange>
          </w:rPr>
          <w:delInstrText>HYPERLINK "https://www.accessdata.fda.gov/drugsatfda_docs/rems/Mifepristone_2023_01_03_Prescriber_Agreement_Form_GenBioPro_Inc.pdf"</w:delInstrText>
        </w:r>
        <w:r w:rsidRPr="00FA5EC2" w:rsidDel="00630C0D">
          <w:rPr>
            <w:sz w:val="10"/>
            <w:szCs w:val="10"/>
          </w:rPr>
        </w:r>
        <w:r w:rsidRPr="00630C0D" w:rsidDel="00630C0D">
          <w:rPr>
            <w:sz w:val="10"/>
            <w:szCs w:val="10"/>
            <w:rPrChange w:id="174" w:author="Reproductive Health" w:date="2024-08-01T15:43:00Z">
              <w:rPr>
                <w:rStyle w:val="Hyperlink"/>
                <w:rFonts w:ascii="Avenir Book" w:hAnsi="Avenir Book"/>
                <w:sz w:val="22"/>
                <w:szCs w:val="22"/>
              </w:rPr>
            </w:rPrChange>
          </w:rPr>
          <w:fldChar w:fldCharType="separate"/>
        </w:r>
        <w:r w:rsidR="00BC324F" w:rsidRPr="00630C0D" w:rsidDel="00630C0D">
          <w:rPr>
            <w:rStyle w:val="Hyperlink"/>
            <w:rFonts w:ascii="Avenir Book" w:hAnsi="Avenir Book"/>
            <w:sz w:val="10"/>
            <w:szCs w:val="10"/>
            <w:rPrChange w:id="175" w:author="Reproductive Health" w:date="2024-08-01T15:43:00Z">
              <w:rPr>
                <w:rStyle w:val="Hyperlink"/>
                <w:rFonts w:ascii="Avenir Book" w:hAnsi="Avenir Book"/>
                <w:sz w:val="22"/>
                <w:szCs w:val="22"/>
              </w:rPr>
            </w:rPrChange>
          </w:rPr>
          <w:delText xml:space="preserve"> the FDA website</w:delText>
        </w:r>
        <w:r w:rsidRPr="00630C0D" w:rsidDel="00630C0D">
          <w:rPr>
            <w:rStyle w:val="Hyperlink"/>
            <w:rFonts w:ascii="Avenir Book" w:hAnsi="Avenir Book"/>
            <w:sz w:val="10"/>
            <w:szCs w:val="10"/>
            <w:rPrChange w:id="176" w:author="Reproductive Health" w:date="2024-08-01T15:43:00Z">
              <w:rPr>
                <w:rStyle w:val="Hyperlink"/>
                <w:rFonts w:ascii="Avenir Book" w:hAnsi="Avenir Book"/>
                <w:sz w:val="22"/>
                <w:szCs w:val="22"/>
              </w:rPr>
            </w:rPrChange>
          </w:rPr>
          <w:fldChar w:fldCharType="end"/>
        </w:r>
        <w:r w:rsidR="002F5A87" w:rsidRPr="00630C0D" w:rsidDel="00630C0D">
          <w:rPr>
            <w:rFonts w:ascii="Avenir Book" w:hAnsi="Avenir Book"/>
            <w:sz w:val="10"/>
            <w:szCs w:val="10"/>
            <w:rPrChange w:id="177" w:author="Reproductive Health" w:date="2024-08-01T15:43:00Z">
              <w:rPr>
                <w:rFonts w:ascii="Avenir Book" w:hAnsi="Avenir Book"/>
                <w:sz w:val="22"/>
                <w:szCs w:val="22"/>
              </w:rPr>
            </w:rPrChange>
          </w:rPr>
          <w:delText>.</w:delText>
        </w:r>
        <w:r w:rsidR="00D75682" w:rsidRPr="00630C0D" w:rsidDel="00630C0D">
          <w:rPr>
            <w:rFonts w:ascii="Avenir Book" w:hAnsi="Avenir Book"/>
            <w:sz w:val="10"/>
            <w:szCs w:val="10"/>
            <w:rPrChange w:id="178" w:author="Reproductive Health" w:date="2024-08-01T15:43:00Z">
              <w:rPr>
                <w:rFonts w:ascii="Avenir Book" w:hAnsi="Avenir Book"/>
                <w:sz w:val="22"/>
                <w:szCs w:val="22"/>
              </w:rPr>
            </w:rPrChange>
          </w:rPr>
          <w:delText xml:space="preserve"> </w:delText>
        </w:r>
        <w:r w:rsidR="00A36AAA" w:rsidRPr="00630C0D" w:rsidDel="00630C0D">
          <w:rPr>
            <w:rFonts w:ascii="Avenir Book" w:hAnsi="Avenir Book"/>
            <w:sz w:val="10"/>
            <w:szCs w:val="10"/>
            <w:rPrChange w:id="179" w:author="Reproductive Health" w:date="2024-08-01T15:43:00Z">
              <w:rPr>
                <w:rFonts w:ascii="Avenir Book" w:hAnsi="Avenir Book"/>
                <w:sz w:val="22"/>
                <w:szCs w:val="22"/>
              </w:rPr>
            </w:rPrChange>
          </w:rPr>
          <w:delText>T</w:delText>
        </w:r>
        <w:r w:rsidR="00305B5A" w:rsidRPr="00630C0D" w:rsidDel="00630C0D">
          <w:rPr>
            <w:rFonts w:ascii="Avenir Book" w:hAnsi="Avenir Book"/>
            <w:sz w:val="10"/>
            <w:szCs w:val="10"/>
            <w:rPrChange w:id="180" w:author="Reproductive Health" w:date="2024-08-01T15:43:00Z">
              <w:rPr>
                <w:rFonts w:ascii="Avenir Book" w:hAnsi="Avenir Book"/>
                <w:sz w:val="22"/>
                <w:szCs w:val="22"/>
              </w:rPr>
            </w:rPrChange>
          </w:rPr>
          <w:delText>o view t</w:delText>
        </w:r>
        <w:r w:rsidR="00A36AAA" w:rsidRPr="00630C0D" w:rsidDel="00630C0D">
          <w:rPr>
            <w:rFonts w:ascii="Avenir Book" w:hAnsi="Avenir Book"/>
            <w:sz w:val="10"/>
            <w:szCs w:val="10"/>
            <w:rPrChange w:id="181" w:author="Reproductive Health" w:date="2024-08-01T15:43:00Z">
              <w:rPr>
                <w:rFonts w:ascii="Avenir Book" w:hAnsi="Avenir Book"/>
                <w:sz w:val="22"/>
                <w:szCs w:val="22"/>
              </w:rPr>
            </w:rPrChange>
          </w:rPr>
          <w:delText xml:space="preserve">he form for </w:delText>
        </w:r>
        <w:r w:rsidRPr="00630C0D" w:rsidDel="00630C0D">
          <w:rPr>
            <w:sz w:val="10"/>
            <w:szCs w:val="10"/>
            <w:rPrChange w:id="182" w:author="Reproductive Health" w:date="2024-08-01T15:43:00Z">
              <w:rPr/>
            </w:rPrChange>
          </w:rPr>
          <w:fldChar w:fldCharType="begin"/>
        </w:r>
        <w:r w:rsidRPr="00630C0D" w:rsidDel="00630C0D">
          <w:rPr>
            <w:sz w:val="10"/>
            <w:szCs w:val="10"/>
            <w:rPrChange w:id="183" w:author="Reproductive Health" w:date="2024-08-01T15:43:00Z">
              <w:rPr/>
            </w:rPrChange>
          </w:rPr>
          <w:delInstrText>HYPERLINK "https://www.earlyoptionpill.com/"</w:delInstrText>
        </w:r>
        <w:r w:rsidRPr="00FA5EC2" w:rsidDel="00630C0D">
          <w:rPr>
            <w:sz w:val="10"/>
            <w:szCs w:val="10"/>
          </w:rPr>
        </w:r>
        <w:r w:rsidRPr="00630C0D" w:rsidDel="00630C0D">
          <w:rPr>
            <w:sz w:val="10"/>
            <w:szCs w:val="10"/>
            <w:rPrChange w:id="184" w:author="Reproductive Health" w:date="2024-08-01T15:43:00Z">
              <w:rPr>
                <w:rStyle w:val="Hyperlink"/>
                <w:rFonts w:ascii="Avenir Book" w:hAnsi="Avenir Book"/>
                <w:sz w:val="22"/>
                <w:szCs w:val="22"/>
              </w:rPr>
            </w:rPrChange>
          </w:rPr>
          <w:fldChar w:fldCharType="separate"/>
        </w:r>
        <w:r w:rsidR="00A36AAA" w:rsidRPr="00630C0D" w:rsidDel="00630C0D">
          <w:rPr>
            <w:rStyle w:val="Hyperlink"/>
            <w:rFonts w:ascii="Avenir Book" w:hAnsi="Avenir Book"/>
            <w:sz w:val="10"/>
            <w:szCs w:val="10"/>
            <w:rPrChange w:id="185" w:author="Reproductive Health" w:date="2024-08-01T15:43:00Z">
              <w:rPr>
                <w:rStyle w:val="Hyperlink"/>
                <w:rFonts w:ascii="Avenir Book" w:hAnsi="Avenir Book"/>
                <w:sz w:val="22"/>
                <w:szCs w:val="22"/>
              </w:rPr>
            </w:rPrChange>
          </w:rPr>
          <w:delText>Danco</w:delText>
        </w:r>
        <w:r w:rsidR="0094389D" w:rsidRPr="00630C0D" w:rsidDel="00630C0D">
          <w:rPr>
            <w:rStyle w:val="Hyperlink"/>
            <w:rFonts w:ascii="Avenir Book" w:hAnsi="Avenir Book"/>
            <w:sz w:val="10"/>
            <w:szCs w:val="10"/>
            <w:rPrChange w:id="186" w:author="Reproductive Health" w:date="2024-08-01T15:43:00Z">
              <w:rPr>
                <w:rStyle w:val="Hyperlink"/>
                <w:rFonts w:ascii="Avenir Book" w:hAnsi="Avenir Book"/>
                <w:sz w:val="22"/>
                <w:szCs w:val="22"/>
              </w:rPr>
            </w:rPrChange>
          </w:rPr>
          <w:delText>,</w:delText>
        </w:r>
        <w:r w:rsidRPr="00630C0D" w:rsidDel="00630C0D">
          <w:rPr>
            <w:rStyle w:val="Hyperlink"/>
            <w:rFonts w:ascii="Avenir Book" w:hAnsi="Avenir Book"/>
            <w:sz w:val="10"/>
            <w:szCs w:val="10"/>
            <w:rPrChange w:id="187" w:author="Reproductive Health" w:date="2024-08-01T15:43:00Z">
              <w:rPr>
                <w:rStyle w:val="Hyperlink"/>
                <w:rFonts w:ascii="Avenir Book" w:hAnsi="Avenir Book"/>
                <w:sz w:val="22"/>
                <w:szCs w:val="22"/>
              </w:rPr>
            </w:rPrChange>
          </w:rPr>
          <w:fldChar w:fldCharType="end"/>
        </w:r>
        <w:r w:rsidR="0094389D" w:rsidRPr="00630C0D" w:rsidDel="00630C0D">
          <w:rPr>
            <w:rStyle w:val="Hyperlink"/>
            <w:rFonts w:ascii="Avenir Book" w:hAnsi="Avenir Book"/>
            <w:sz w:val="10"/>
            <w:szCs w:val="10"/>
            <w:rPrChange w:id="188" w:author="Reproductive Health" w:date="2024-08-01T15:43:00Z">
              <w:rPr>
                <w:rStyle w:val="Hyperlink"/>
                <w:rFonts w:ascii="Avenir Book" w:hAnsi="Avenir Book"/>
                <w:sz w:val="22"/>
                <w:szCs w:val="22"/>
              </w:rPr>
            </w:rPrChange>
          </w:rPr>
          <w:delText xml:space="preserve"> </w:delText>
        </w:r>
        <w:r w:rsidR="0094389D" w:rsidRPr="00630C0D" w:rsidDel="00630C0D">
          <w:rPr>
            <w:rFonts w:ascii="Avenir Book" w:hAnsi="Avenir Book"/>
            <w:sz w:val="10"/>
            <w:szCs w:val="10"/>
            <w:rPrChange w:id="189" w:author="Reproductive Health" w:date="2024-08-01T15:43:00Z">
              <w:rPr>
                <w:rFonts w:ascii="Avenir Book" w:hAnsi="Avenir Book"/>
                <w:sz w:val="22"/>
                <w:szCs w:val="22"/>
              </w:rPr>
            </w:rPrChange>
          </w:rPr>
          <w:delText>visit</w:delText>
        </w:r>
        <w:r w:rsidR="00A36AAA" w:rsidRPr="00630C0D" w:rsidDel="00630C0D">
          <w:rPr>
            <w:rFonts w:ascii="Avenir Book" w:hAnsi="Avenir Book"/>
            <w:sz w:val="10"/>
            <w:szCs w:val="10"/>
            <w:rPrChange w:id="190" w:author="Reproductive Health" w:date="2024-08-01T15:43:00Z">
              <w:rPr>
                <w:rFonts w:ascii="Avenir Book" w:hAnsi="Avenir Book"/>
                <w:sz w:val="22"/>
                <w:szCs w:val="22"/>
              </w:rPr>
            </w:rPrChange>
          </w:rPr>
          <w:delText xml:space="preserve"> </w:delText>
        </w:r>
        <w:r w:rsidRPr="00630C0D" w:rsidDel="00630C0D">
          <w:rPr>
            <w:sz w:val="10"/>
            <w:szCs w:val="10"/>
            <w:rPrChange w:id="191" w:author="Reproductive Health" w:date="2024-08-01T15:43:00Z">
              <w:rPr/>
            </w:rPrChange>
          </w:rPr>
          <w:fldChar w:fldCharType="begin"/>
        </w:r>
        <w:r w:rsidRPr="00630C0D" w:rsidDel="00630C0D">
          <w:rPr>
            <w:sz w:val="10"/>
            <w:szCs w:val="10"/>
            <w:rPrChange w:id="192" w:author="Reproductive Health" w:date="2024-08-01T15:43:00Z">
              <w:rPr/>
            </w:rPrChange>
          </w:rPr>
          <w:delInstrText>HYPERLINK "https://www.accessdata.fda.gov/drugsatfda_docs/rems/Mifepristone_2023_01_03_Prescriber_Agreement_Form_Danco_Laboratories_LLC.pdf"</w:delInstrText>
        </w:r>
        <w:r w:rsidRPr="00FA5EC2" w:rsidDel="00630C0D">
          <w:rPr>
            <w:sz w:val="10"/>
            <w:szCs w:val="10"/>
          </w:rPr>
        </w:r>
        <w:r w:rsidRPr="00630C0D" w:rsidDel="00630C0D">
          <w:rPr>
            <w:sz w:val="10"/>
            <w:szCs w:val="10"/>
            <w:rPrChange w:id="193" w:author="Reproductive Health" w:date="2024-08-01T15:43:00Z">
              <w:rPr>
                <w:rStyle w:val="Hyperlink"/>
                <w:rFonts w:ascii="Avenir Book" w:hAnsi="Avenir Book"/>
                <w:sz w:val="22"/>
                <w:szCs w:val="22"/>
              </w:rPr>
            </w:rPrChange>
          </w:rPr>
          <w:fldChar w:fldCharType="separate"/>
        </w:r>
        <w:r w:rsidR="00BC324F" w:rsidRPr="00630C0D" w:rsidDel="00630C0D">
          <w:rPr>
            <w:rStyle w:val="Hyperlink"/>
            <w:rFonts w:ascii="Avenir Book" w:hAnsi="Avenir Book"/>
            <w:sz w:val="10"/>
            <w:szCs w:val="10"/>
            <w:rPrChange w:id="194" w:author="Reproductive Health" w:date="2024-08-01T15:43:00Z">
              <w:rPr>
                <w:rStyle w:val="Hyperlink"/>
                <w:rFonts w:ascii="Avenir Book" w:hAnsi="Avenir Book"/>
                <w:sz w:val="22"/>
                <w:szCs w:val="22"/>
              </w:rPr>
            </w:rPrChange>
          </w:rPr>
          <w:delText>the FDA website.</w:delText>
        </w:r>
        <w:r w:rsidRPr="00630C0D" w:rsidDel="00630C0D">
          <w:rPr>
            <w:rStyle w:val="Hyperlink"/>
            <w:rFonts w:ascii="Avenir Book" w:hAnsi="Avenir Book"/>
            <w:sz w:val="10"/>
            <w:szCs w:val="10"/>
            <w:rPrChange w:id="195" w:author="Reproductive Health" w:date="2024-08-01T15:43:00Z">
              <w:rPr>
                <w:rStyle w:val="Hyperlink"/>
                <w:rFonts w:ascii="Avenir Book" w:hAnsi="Avenir Book"/>
                <w:sz w:val="22"/>
                <w:szCs w:val="22"/>
              </w:rPr>
            </w:rPrChange>
          </w:rPr>
          <w:fldChar w:fldCharType="end"/>
        </w:r>
      </w:del>
    </w:p>
    <w:p w14:paraId="0B6B373F" w14:textId="45EC2EF4" w:rsidR="000B4450" w:rsidRPr="00630C0D" w:rsidDel="00630C0D" w:rsidRDefault="000B4450" w:rsidP="0094389D">
      <w:pPr>
        <w:pStyle w:val="ListParagraph"/>
        <w:rPr>
          <w:del w:id="196" w:author="Reproductive Health" w:date="2024-08-01T15:32:00Z"/>
          <w:rFonts w:ascii="Avenir Book" w:hAnsi="Avenir Book"/>
          <w:sz w:val="10"/>
          <w:szCs w:val="10"/>
          <w:rPrChange w:id="197" w:author="Reproductive Health" w:date="2024-08-01T15:43:00Z">
            <w:rPr>
              <w:del w:id="198" w:author="Reproductive Health" w:date="2024-08-01T15:32:00Z"/>
              <w:rFonts w:ascii="Avenir Book" w:hAnsi="Avenir Book"/>
              <w:sz w:val="16"/>
              <w:szCs w:val="16"/>
            </w:rPr>
          </w:rPrChange>
        </w:rPr>
      </w:pPr>
    </w:p>
    <w:p w14:paraId="2B331D57" w14:textId="5EA3FBF5" w:rsidR="000B4450" w:rsidRPr="00630C0D" w:rsidDel="00630C0D" w:rsidRDefault="00D75682" w:rsidP="000B4450">
      <w:pPr>
        <w:pStyle w:val="Heading1"/>
        <w:numPr>
          <w:ilvl w:val="0"/>
          <w:numId w:val="5"/>
        </w:numPr>
        <w:rPr>
          <w:del w:id="199" w:author="Reproductive Health" w:date="2024-08-01T15:32:00Z"/>
          <w:rFonts w:ascii="Avenir Book" w:hAnsi="Avenir Book"/>
          <w:sz w:val="10"/>
          <w:szCs w:val="10"/>
          <w:rPrChange w:id="200" w:author="Reproductive Health" w:date="2024-08-01T15:43:00Z">
            <w:rPr>
              <w:del w:id="201" w:author="Reproductive Health" w:date="2024-08-01T15:32:00Z"/>
              <w:rFonts w:ascii="Avenir Book" w:hAnsi="Avenir Book"/>
              <w:sz w:val="22"/>
              <w:szCs w:val="22"/>
            </w:rPr>
          </w:rPrChange>
        </w:rPr>
      </w:pPr>
      <w:del w:id="202" w:author="Reproductive Health" w:date="2024-08-01T15:32:00Z">
        <w:r w:rsidRPr="00630C0D" w:rsidDel="00630C0D">
          <w:rPr>
            <w:rFonts w:ascii="Avenir Book" w:hAnsi="Avenir Book"/>
            <w:sz w:val="10"/>
            <w:szCs w:val="10"/>
            <w:rPrChange w:id="203" w:author="Reproductive Health" w:date="2024-08-01T15:43:00Z">
              <w:rPr>
                <w:rFonts w:ascii="Avenir Book" w:hAnsi="Avenir Book"/>
                <w:sz w:val="22"/>
                <w:szCs w:val="22"/>
              </w:rPr>
            </w:rPrChange>
          </w:rPr>
          <w:delText xml:space="preserve">Email, fax, or submit through secure online portal </w:delText>
        </w:r>
        <w:r w:rsidR="000B4450" w:rsidRPr="00630C0D" w:rsidDel="00630C0D">
          <w:rPr>
            <w:rFonts w:ascii="Avenir Book" w:hAnsi="Avenir Book"/>
            <w:sz w:val="10"/>
            <w:szCs w:val="10"/>
            <w:rPrChange w:id="204" w:author="Reproductive Health" w:date="2024-08-01T15:43:00Z">
              <w:rPr>
                <w:rFonts w:ascii="Avenir Book" w:hAnsi="Avenir Book"/>
                <w:sz w:val="22"/>
                <w:szCs w:val="22"/>
              </w:rPr>
            </w:rPrChange>
          </w:rPr>
          <w:delText>the completed Prescriber Agreement</w:delText>
        </w:r>
        <w:r w:rsidR="00465361" w:rsidRPr="00630C0D" w:rsidDel="00630C0D">
          <w:rPr>
            <w:rFonts w:ascii="Avenir Book" w:hAnsi="Avenir Book"/>
            <w:sz w:val="10"/>
            <w:szCs w:val="10"/>
            <w:rPrChange w:id="205" w:author="Reproductive Health" w:date="2024-08-01T15:43:00Z">
              <w:rPr>
                <w:rFonts w:ascii="Avenir Book" w:hAnsi="Avenir Book"/>
                <w:sz w:val="22"/>
                <w:szCs w:val="22"/>
              </w:rPr>
            </w:rPrChange>
          </w:rPr>
          <w:delText xml:space="preserve"> and </w:delText>
        </w:r>
        <w:r w:rsidR="000B4450" w:rsidRPr="00630C0D" w:rsidDel="00630C0D">
          <w:rPr>
            <w:rFonts w:ascii="Avenir Book" w:hAnsi="Avenir Book"/>
            <w:sz w:val="10"/>
            <w:szCs w:val="10"/>
            <w:rPrChange w:id="206" w:author="Reproductive Health" w:date="2024-08-01T15:43:00Z">
              <w:rPr>
                <w:rFonts w:ascii="Avenir Book" w:hAnsi="Avenir Book"/>
                <w:sz w:val="22"/>
                <w:szCs w:val="22"/>
              </w:rPr>
            </w:rPrChange>
          </w:rPr>
          <w:delText xml:space="preserve">Account Setup </w:delText>
        </w:r>
        <w:r w:rsidR="00465361" w:rsidRPr="00630C0D" w:rsidDel="00630C0D">
          <w:rPr>
            <w:rFonts w:ascii="Avenir Book" w:hAnsi="Avenir Book"/>
            <w:sz w:val="10"/>
            <w:szCs w:val="10"/>
            <w:rPrChange w:id="207" w:author="Reproductive Health" w:date="2024-08-01T15:43:00Z">
              <w:rPr>
                <w:rFonts w:ascii="Avenir Book" w:hAnsi="Avenir Book"/>
                <w:sz w:val="22"/>
                <w:szCs w:val="22"/>
              </w:rPr>
            </w:rPrChange>
          </w:rPr>
          <w:delText>F</w:delText>
        </w:r>
        <w:r w:rsidR="000B4450" w:rsidRPr="00630C0D" w:rsidDel="00630C0D">
          <w:rPr>
            <w:rFonts w:ascii="Avenir Book" w:hAnsi="Avenir Book"/>
            <w:sz w:val="10"/>
            <w:szCs w:val="10"/>
            <w:rPrChange w:id="208" w:author="Reproductive Health" w:date="2024-08-01T15:43:00Z">
              <w:rPr>
                <w:rFonts w:ascii="Avenir Book" w:hAnsi="Avenir Book"/>
                <w:sz w:val="22"/>
                <w:szCs w:val="22"/>
              </w:rPr>
            </w:rPrChange>
          </w:rPr>
          <w:delText>orm to the distributor</w:delText>
        </w:r>
        <w:r w:rsidR="008430E8" w:rsidRPr="00630C0D" w:rsidDel="00630C0D">
          <w:rPr>
            <w:rFonts w:ascii="Avenir Book" w:hAnsi="Avenir Book"/>
            <w:sz w:val="10"/>
            <w:szCs w:val="10"/>
            <w:rPrChange w:id="209" w:author="Reproductive Health" w:date="2024-08-01T15:43:00Z">
              <w:rPr>
                <w:rFonts w:ascii="Avenir Book" w:hAnsi="Avenir Book"/>
                <w:sz w:val="22"/>
                <w:szCs w:val="22"/>
              </w:rPr>
            </w:rPrChange>
          </w:rPr>
          <w:delText>. Danco will also need a copy of your state license number and DEA#.</w:delText>
        </w:r>
      </w:del>
    </w:p>
    <w:p w14:paraId="62F967F2" w14:textId="77777777" w:rsidR="000B4450" w:rsidRPr="00630C0D" w:rsidRDefault="000B4450" w:rsidP="000B4450">
      <w:pPr>
        <w:rPr>
          <w:rFonts w:ascii="Avenir Book" w:hAnsi="Avenir Book"/>
          <w:sz w:val="10"/>
          <w:szCs w:val="10"/>
          <w:rPrChange w:id="210" w:author="Reproductive Health" w:date="2024-08-01T15:43:00Z">
            <w:rPr>
              <w:rFonts w:ascii="Avenir Book" w:hAnsi="Avenir Book"/>
              <w:sz w:val="16"/>
              <w:szCs w:val="16"/>
            </w:rPr>
          </w:rPrChange>
        </w:rPr>
      </w:pPr>
    </w:p>
    <w:p w14:paraId="1515AAD9" w14:textId="5C76929D" w:rsidR="000B4450" w:rsidRPr="001A1D28" w:rsidDel="00630C0D" w:rsidRDefault="000B4450" w:rsidP="000B4450">
      <w:pPr>
        <w:pStyle w:val="Heading1"/>
        <w:numPr>
          <w:ilvl w:val="0"/>
          <w:numId w:val="5"/>
        </w:numPr>
        <w:rPr>
          <w:del w:id="211" w:author="Reproductive Health" w:date="2024-08-01T15:37:00Z"/>
          <w:rFonts w:ascii="Avenir Book" w:hAnsi="Avenir Book"/>
          <w:sz w:val="22"/>
          <w:szCs w:val="22"/>
        </w:rPr>
      </w:pPr>
      <w:r w:rsidRPr="001A1D28">
        <w:rPr>
          <w:rFonts w:ascii="Avenir Book" w:hAnsi="Avenir Book"/>
          <w:sz w:val="22"/>
          <w:szCs w:val="22"/>
        </w:rPr>
        <w:t>After your account is set up, future orders can be made over the phone by calling the distributor directly</w:t>
      </w:r>
      <w:r w:rsidR="00036C97" w:rsidRPr="001A1D28">
        <w:rPr>
          <w:rFonts w:ascii="Avenir Book" w:hAnsi="Avenir Book"/>
          <w:sz w:val="22"/>
          <w:szCs w:val="22"/>
        </w:rPr>
        <w:t xml:space="preserve">. You can call GenBioPro at </w:t>
      </w:r>
      <w:r w:rsidR="000D7A23" w:rsidRPr="001A1D28">
        <w:rPr>
          <w:rFonts w:ascii="Avenir Book" w:hAnsi="Avenir Book"/>
          <w:sz w:val="22"/>
          <w:szCs w:val="22"/>
        </w:rPr>
        <w:t>1-877-239-8036. You can call Danco</w:t>
      </w:r>
      <w:r w:rsidRPr="001A1D28">
        <w:rPr>
          <w:rFonts w:ascii="Avenir Book" w:hAnsi="Avenir Book"/>
          <w:sz w:val="22"/>
          <w:szCs w:val="22"/>
        </w:rPr>
        <w:t xml:space="preserve"> at 1-877-432-7596</w:t>
      </w:r>
      <w:r w:rsidR="000D7A23" w:rsidRPr="001A1D28">
        <w:rPr>
          <w:rFonts w:ascii="Avenir Book" w:hAnsi="Avenir Book"/>
          <w:sz w:val="22"/>
          <w:szCs w:val="22"/>
        </w:rPr>
        <w:t>.</w:t>
      </w:r>
      <w:r w:rsidRPr="001A1D28">
        <w:rPr>
          <w:rFonts w:ascii="Avenir Book" w:hAnsi="Avenir Book"/>
          <w:sz w:val="22"/>
          <w:szCs w:val="22"/>
        </w:rPr>
        <w:t xml:space="preserve"> </w:t>
      </w:r>
    </w:p>
    <w:p w14:paraId="7B480AF0" w14:textId="77777777" w:rsidR="000B4450" w:rsidRPr="00630C0D" w:rsidRDefault="000B4450">
      <w:pPr>
        <w:pStyle w:val="Heading1"/>
        <w:numPr>
          <w:ilvl w:val="0"/>
          <w:numId w:val="5"/>
        </w:numPr>
        <w:rPr>
          <w:rFonts w:ascii="Avenir Book" w:hAnsi="Avenir Book"/>
          <w:sz w:val="16"/>
          <w:szCs w:val="16"/>
          <w:rPrChange w:id="212" w:author="Reproductive Health" w:date="2024-08-01T15:37:00Z">
            <w:rPr/>
          </w:rPrChange>
        </w:rPr>
        <w:pPrChange w:id="213" w:author="Reproductive Health" w:date="2024-08-01T15:37:00Z">
          <w:pPr/>
        </w:pPrChange>
      </w:pPr>
    </w:p>
    <w:p w14:paraId="15D89DAA" w14:textId="47F97697" w:rsidR="000B4450" w:rsidRPr="001A1D28" w:rsidDel="00630C0D" w:rsidRDefault="000B4450">
      <w:pPr>
        <w:numPr>
          <w:ilvl w:val="0"/>
          <w:numId w:val="5"/>
        </w:numPr>
        <w:rPr>
          <w:del w:id="214" w:author="Reproductive Health" w:date="2024-08-01T15:37:00Z"/>
          <w:rFonts w:ascii="Avenir Book" w:hAnsi="Avenir Book"/>
          <w:sz w:val="22"/>
          <w:szCs w:val="22"/>
        </w:rPr>
      </w:pPr>
      <w:r w:rsidRPr="001A1D28">
        <w:rPr>
          <w:rFonts w:ascii="Avenir Book" w:hAnsi="Avenir Book"/>
          <w:sz w:val="22"/>
          <w:szCs w:val="22"/>
        </w:rPr>
        <w:t>Payment is by credit card or established line of credit</w:t>
      </w:r>
      <w:r w:rsidR="006704EE" w:rsidRPr="001A1D28">
        <w:rPr>
          <w:rFonts w:ascii="Avenir Book" w:hAnsi="Avenir Book"/>
          <w:sz w:val="22"/>
          <w:szCs w:val="22"/>
        </w:rPr>
        <w:t>.</w:t>
      </w:r>
    </w:p>
    <w:p w14:paraId="32253BA1" w14:textId="77777777" w:rsidR="000B4450" w:rsidRPr="00630C0D" w:rsidRDefault="000B4450">
      <w:pPr>
        <w:numPr>
          <w:ilvl w:val="0"/>
          <w:numId w:val="5"/>
        </w:numPr>
        <w:rPr>
          <w:rFonts w:ascii="Avenir Book" w:hAnsi="Avenir Book"/>
          <w:sz w:val="16"/>
          <w:szCs w:val="16"/>
          <w:rPrChange w:id="215" w:author="Reproductive Health" w:date="2024-08-01T15:37:00Z">
            <w:rPr/>
          </w:rPrChange>
        </w:rPr>
        <w:pPrChange w:id="216" w:author="Reproductive Health" w:date="2024-08-01T15:37:00Z">
          <w:pPr>
            <w:pStyle w:val="BodyText"/>
          </w:pPr>
        </w:pPrChange>
      </w:pPr>
    </w:p>
    <w:p w14:paraId="596D6428" w14:textId="1224E550" w:rsidR="000B4450" w:rsidRPr="001A1D28" w:rsidDel="00630C0D" w:rsidRDefault="00D804E5">
      <w:pPr>
        <w:pStyle w:val="BodyText"/>
        <w:numPr>
          <w:ilvl w:val="0"/>
          <w:numId w:val="5"/>
        </w:numPr>
        <w:rPr>
          <w:del w:id="217" w:author="Reproductive Health" w:date="2024-08-01T15:37:00Z"/>
          <w:rFonts w:ascii="Avenir Book" w:hAnsi="Avenir Book"/>
          <w:sz w:val="22"/>
          <w:szCs w:val="22"/>
        </w:rPr>
      </w:pPr>
      <w:r>
        <w:rPr>
          <w:rFonts w:ascii="Avenir Book" w:hAnsi="Avenir Book"/>
          <w:sz w:val="22"/>
          <w:szCs w:val="22"/>
        </w:rPr>
        <w:t xml:space="preserve">Generic </w:t>
      </w:r>
      <w:r w:rsidR="000D7A23" w:rsidRPr="001A1D28">
        <w:rPr>
          <w:rFonts w:ascii="Avenir Book" w:hAnsi="Avenir Book"/>
          <w:sz w:val="22"/>
          <w:szCs w:val="22"/>
        </w:rPr>
        <w:t>mifepristone</w:t>
      </w:r>
      <w:r>
        <w:rPr>
          <w:rFonts w:ascii="Avenir Book" w:hAnsi="Avenir Book"/>
          <w:sz w:val="22"/>
          <w:szCs w:val="22"/>
        </w:rPr>
        <w:t xml:space="preserve"> has a 3-year expiration date. Mifeprex</w:t>
      </w:r>
      <w:r w:rsidRPr="00005CCF">
        <w:rPr>
          <w:rFonts w:ascii="Avenir Book" w:hAnsi="Avenir Book"/>
          <w:sz w:val="22"/>
          <w:szCs w:val="22"/>
        </w:rPr>
        <w:t>®</w:t>
      </w:r>
      <w:r>
        <w:rPr>
          <w:rFonts w:ascii="Avenir Book" w:hAnsi="Avenir Book"/>
          <w:sz w:val="22"/>
          <w:szCs w:val="22"/>
        </w:rPr>
        <w:t xml:space="preserve"> has a</w:t>
      </w:r>
      <w:r w:rsidR="00C25D51">
        <w:rPr>
          <w:rFonts w:ascii="Avenir Book" w:hAnsi="Avenir Book"/>
          <w:sz w:val="22"/>
          <w:szCs w:val="22"/>
        </w:rPr>
        <w:t xml:space="preserve"> 5-year expiration date. </w:t>
      </w:r>
      <w:r>
        <w:rPr>
          <w:rFonts w:ascii="Avenir Book" w:hAnsi="Avenir Book"/>
          <w:sz w:val="22"/>
          <w:szCs w:val="22"/>
        </w:rPr>
        <w:t xml:space="preserve"> </w:t>
      </w:r>
    </w:p>
    <w:p w14:paraId="54A8361C" w14:textId="77777777" w:rsidR="000B4450" w:rsidRPr="00630C0D" w:rsidRDefault="000B4450">
      <w:pPr>
        <w:pStyle w:val="BodyText"/>
        <w:numPr>
          <w:ilvl w:val="0"/>
          <w:numId w:val="5"/>
        </w:numPr>
        <w:rPr>
          <w:rFonts w:ascii="Avenir Book" w:hAnsi="Avenir Book"/>
          <w:sz w:val="16"/>
          <w:szCs w:val="16"/>
        </w:rPr>
        <w:pPrChange w:id="218" w:author="Reproductive Health" w:date="2024-08-01T15:37:00Z">
          <w:pPr>
            <w:pStyle w:val="BodyText"/>
          </w:pPr>
        </w:pPrChange>
      </w:pPr>
    </w:p>
    <w:p w14:paraId="5430B95F" w14:textId="0526C38B" w:rsidR="000B4450" w:rsidRPr="001A1D28" w:rsidDel="00630C0D" w:rsidRDefault="000B4450">
      <w:pPr>
        <w:numPr>
          <w:ilvl w:val="0"/>
          <w:numId w:val="5"/>
        </w:numPr>
        <w:rPr>
          <w:del w:id="219" w:author="Reproductive Health" w:date="2024-08-01T15:37:00Z"/>
          <w:rFonts w:ascii="Avenir Book" w:hAnsi="Avenir Book"/>
          <w:sz w:val="22"/>
          <w:szCs w:val="22"/>
        </w:rPr>
      </w:pPr>
      <w:r w:rsidRPr="001A1D28">
        <w:rPr>
          <w:rFonts w:ascii="Avenir Book" w:hAnsi="Avenir Book"/>
          <w:sz w:val="22"/>
          <w:szCs w:val="22"/>
        </w:rPr>
        <w:t>Any unused, unopene</w:t>
      </w:r>
      <w:r w:rsidR="00286F3C" w:rsidRPr="001A1D28">
        <w:rPr>
          <w:rFonts w:ascii="Avenir Book" w:hAnsi="Avenir Book"/>
          <w:sz w:val="22"/>
          <w:szCs w:val="22"/>
        </w:rPr>
        <w:t>d</w:t>
      </w:r>
      <w:r w:rsidRPr="001A1D28">
        <w:rPr>
          <w:rFonts w:ascii="Avenir Book" w:hAnsi="Avenir Book"/>
          <w:sz w:val="22"/>
          <w:szCs w:val="22"/>
        </w:rPr>
        <w:t xml:space="preserve"> </w:t>
      </w:r>
      <w:r w:rsidR="00D804E5">
        <w:rPr>
          <w:rFonts w:ascii="Avenir Book" w:hAnsi="Avenir Book"/>
          <w:sz w:val="22"/>
          <w:szCs w:val="22"/>
        </w:rPr>
        <w:t xml:space="preserve">generic </w:t>
      </w:r>
      <w:r w:rsidRPr="001A1D28">
        <w:rPr>
          <w:rFonts w:ascii="Avenir Book" w:hAnsi="Avenir Book"/>
          <w:sz w:val="22"/>
          <w:szCs w:val="22"/>
        </w:rPr>
        <w:t xml:space="preserve">pills can be returned to </w:t>
      </w:r>
      <w:r w:rsidR="00D804E5">
        <w:rPr>
          <w:rFonts w:ascii="Avenir Book" w:hAnsi="Avenir Book"/>
          <w:sz w:val="22"/>
          <w:szCs w:val="22"/>
        </w:rPr>
        <w:t>GenBioPro</w:t>
      </w:r>
      <w:r w:rsidR="00D804E5" w:rsidRPr="001A1D28">
        <w:rPr>
          <w:rFonts w:ascii="Avenir Book" w:hAnsi="Avenir Book"/>
          <w:sz w:val="22"/>
          <w:szCs w:val="22"/>
        </w:rPr>
        <w:t xml:space="preserve"> </w:t>
      </w:r>
      <w:r w:rsidRPr="001A1D28">
        <w:rPr>
          <w:rFonts w:ascii="Avenir Book" w:hAnsi="Avenir Book"/>
          <w:sz w:val="22"/>
          <w:szCs w:val="22"/>
        </w:rPr>
        <w:t>for exchange up to one year after expiration date.</w:t>
      </w:r>
      <w:r w:rsidR="00D804E5">
        <w:rPr>
          <w:rFonts w:ascii="Avenir Book" w:hAnsi="Avenir Book"/>
          <w:sz w:val="22"/>
          <w:szCs w:val="22"/>
        </w:rPr>
        <w:t xml:space="preserve"> Unused, </w:t>
      </w:r>
      <w:r w:rsidR="00C25D51">
        <w:rPr>
          <w:rFonts w:ascii="Avenir Book" w:hAnsi="Avenir Book"/>
          <w:sz w:val="22"/>
          <w:szCs w:val="22"/>
        </w:rPr>
        <w:t>un</w:t>
      </w:r>
      <w:r w:rsidR="00D804E5">
        <w:rPr>
          <w:rFonts w:ascii="Avenir Book" w:hAnsi="Avenir Book"/>
          <w:sz w:val="22"/>
          <w:szCs w:val="22"/>
        </w:rPr>
        <w:t>opened Mifeprex</w:t>
      </w:r>
      <w:r w:rsidR="00C25D51" w:rsidRPr="00005CCF">
        <w:rPr>
          <w:rFonts w:ascii="Avenir Book" w:hAnsi="Avenir Book"/>
          <w:sz w:val="22"/>
          <w:szCs w:val="22"/>
        </w:rPr>
        <w:t>®</w:t>
      </w:r>
      <w:r w:rsidR="00D804E5">
        <w:rPr>
          <w:rFonts w:ascii="Avenir Book" w:hAnsi="Avenir Book"/>
          <w:sz w:val="22"/>
          <w:szCs w:val="22"/>
        </w:rPr>
        <w:t xml:space="preserve"> can be returned to</w:t>
      </w:r>
      <w:r w:rsidR="008F0C63">
        <w:rPr>
          <w:rFonts w:ascii="Avenir Book" w:hAnsi="Avenir Book"/>
          <w:sz w:val="22"/>
          <w:szCs w:val="22"/>
        </w:rPr>
        <w:t xml:space="preserve"> </w:t>
      </w:r>
      <w:r w:rsidR="00D804E5">
        <w:rPr>
          <w:rFonts w:ascii="Avenir Book" w:hAnsi="Avenir Book"/>
          <w:sz w:val="22"/>
          <w:szCs w:val="22"/>
        </w:rPr>
        <w:t>Danco for return or exchange within 30 days</w:t>
      </w:r>
      <w:r w:rsidR="00C25D51">
        <w:rPr>
          <w:rFonts w:ascii="Avenir Book" w:hAnsi="Avenir Book"/>
          <w:sz w:val="22"/>
          <w:szCs w:val="22"/>
        </w:rPr>
        <w:t xml:space="preserve"> prior to </w:t>
      </w:r>
      <w:r w:rsidR="00D804E5">
        <w:rPr>
          <w:rFonts w:ascii="Avenir Book" w:hAnsi="Avenir Book"/>
          <w:sz w:val="22"/>
          <w:szCs w:val="22"/>
        </w:rPr>
        <w:t xml:space="preserve">its expiration date. </w:t>
      </w:r>
    </w:p>
    <w:p w14:paraId="6C444C3F" w14:textId="77777777" w:rsidR="000B4450" w:rsidRPr="00630C0D" w:rsidRDefault="000B4450">
      <w:pPr>
        <w:numPr>
          <w:ilvl w:val="0"/>
          <w:numId w:val="5"/>
        </w:numPr>
        <w:rPr>
          <w:rFonts w:ascii="Avenir Book" w:hAnsi="Avenir Book"/>
          <w:sz w:val="16"/>
          <w:szCs w:val="16"/>
        </w:rPr>
        <w:pPrChange w:id="220" w:author="Reproductive Health" w:date="2024-08-01T15:37:00Z">
          <w:pPr/>
        </w:pPrChange>
      </w:pPr>
    </w:p>
    <w:p w14:paraId="132E0BD1" w14:textId="4B571624" w:rsidR="000B4450" w:rsidRPr="001A1D28" w:rsidDel="00630C0D" w:rsidRDefault="000B4450">
      <w:pPr>
        <w:numPr>
          <w:ilvl w:val="0"/>
          <w:numId w:val="5"/>
        </w:numPr>
        <w:rPr>
          <w:del w:id="221" w:author="Reproductive Health" w:date="2024-08-01T15:37:00Z"/>
          <w:rFonts w:ascii="Avenir Book" w:hAnsi="Avenir Book"/>
          <w:sz w:val="22"/>
          <w:szCs w:val="22"/>
        </w:rPr>
      </w:pPr>
      <w:r w:rsidRPr="001A1D28">
        <w:rPr>
          <w:rFonts w:ascii="Avenir Book" w:hAnsi="Avenir Book"/>
          <w:sz w:val="22"/>
          <w:szCs w:val="22"/>
        </w:rPr>
        <w:t>The distributor</w:t>
      </w:r>
      <w:r w:rsidR="00571839" w:rsidRPr="001A1D28">
        <w:rPr>
          <w:rFonts w:ascii="Avenir Book" w:hAnsi="Avenir Book"/>
          <w:sz w:val="22"/>
          <w:szCs w:val="22"/>
        </w:rPr>
        <w:t>s</w:t>
      </w:r>
      <w:r w:rsidRPr="001A1D28">
        <w:rPr>
          <w:rFonts w:ascii="Avenir Book" w:hAnsi="Avenir Book"/>
          <w:sz w:val="22"/>
          <w:szCs w:val="22"/>
        </w:rPr>
        <w:t xml:space="preserve"> run toll free, on-call provider network of experienced </w:t>
      </w:r>
      <w:r w:rsidR="008A3521" w:rsidRPr="001A1D28">
        <w:rPr>
          <w:rFonts w:ascii="Avenir Book" w:hAnsi="Avenir Book"/>
          <w:sz w:val="22"/>
          <w:szCs w:val="22"/>
        </w:rPr>
        <w:t>m</w:t>
      </w:r>
      <w:r w:rsidRPr="001A1D28">
        <w:rPr>
          <w:rFonts w:ascii="Avenir Book" w:hAnsi="Avenir Book"/>
          <w:sz w:val="22"/>
          <w:szCs w:val="22"/>
        </w:rPr>
        <w:t>ifepristone providers available to answer emergency and non-emergency questions:</w:t>
      </w:r>
      <w:r w:rsidR="00571839" w:rsidRPr="001A1D28">
        <w:rPr>
          <w:rFonts w:ascii="Avenir Book" w:hAnsi="Avenir Book"/>
          <w:sz w:val="22"/>
          <w:szCs w:val="22"/>
        </w:rPr>
        <w:t xml:space="preserve"> GenBioPro’s Hotline:</w:t>
      </w:r>
      <w:r w:rsidR="008F0C63">
        <w:rPr>
          <w:rFonts w:ascii="Avenir Book" w:hAnsi="Avenir Book"/>
          <w:sz w:val="22"/>
          <w:szCs w:val="22"/>
        </w:rPr>
        <w:t xml:space="preserve"> </w:t>
      </w:r>
      <w:r w:rsidR="00571839" w:rsidRPr="001A1D28">
        <w:rPr>
          <w:rFonts w:ascii="Avenir Book" w:hAnsi="Avenir Book"/>
          <w:sz w:val="22"/>
          <w:szCs w:val="22"/>
        </w:rPr>
        <w:t>1-855-MIFE-INFO (643-3463) and Danco’s</w:t>
      </w:r>
      <w:r w:rsidRPr="001A1D28">
        <w:rPr>
          <w:rFonts w:ascii="Avenir Book" w:hAnsi="Avenir Book"/>
          <w:sz w:val="22"/>
          <w:szCs w:val="22"/>
        </w:rPr>
        <w:t xml:space="preserve"> </w:t>
      </w:r>
      <w:r w:rsidR="00465361" w:rsidRPr="001A1D28">
        <w:rPr>
          <w:rFonts w:ascii="Avenir Book" w:hAnsi="Avenir Book"/>
          <w:sz w:val="22"/>
          <w:szCs w:val="22"/>
        </w:rPr>
        <w:t>Mifeprex</w:t>
      </w:r>
      <w:r w:rsidR="00465361" w:rsidRPr="001A1D28">
        <w:rPr>
          <w:rFonts w:ascii="Avenir Book" w:hAnsi="Avenir Book"/>
          <w:sz w:val="22"/>
          <w:szCs w:val="22"/>
          <w:vertAlign w:val="superscript"/>
        </w:rPr>
        <w:t>®</w:t>
      </w:r>
      <w:r w:rsidRPr="001A1D28">
        <w:rPr>
          <w:rFonts w:ascii="Avenir Book" w:hAnsi="Avenir Book"/>
          <w:sz w:val="22"/>
          <w:szCs w:val="22"/>
        </w:rPr>
        <w:t xml:space="preserve"> Hotline</w:t>
      </w:r>
      <w:r w:rsidRPr="008F0C63">
        <w:rPr>
          <w:rFonts w:ascii="Avenir Book" w:hAnsi="Avenir Book"/>
          <w:bCs/>
          <w:sz w:val="22"/>
          <w:szCs w:val="22"/>
        </w:rPr>
        <w:t>:</w:t>
      </w:r>
      <w:r w:rsidRPr="001A1D28">
        <w:rPr>
          <w:rFonts w:ascii="Avenir Book" w:hAnsi="Avenir Book"/>
          <w:b/>
          <w:sz w:val="22"/>
          <w:szCs w:val="22"/>
        </w:rPr>
        <w:t xml:space="preserve"> </w:t>
      </w:r>
      <w:r w:rsidRPr="001A1D28">
        <w:rPr>
          <w:rFonts w:ascii="Avenir Book" w:hAnsi="Avenir Book"/>
          <w:sz w:val="22"/>
          <w:szCs w:val="22"/>
        </w:rPr>
        <w:t>1-877-432-7596</w:t>
      </w:r>
      <w:r w:rsidRPr="001A1D28">
        <w:rPr>
          <w:rFonts w:ascii="Avenir Book" w:hAnsi="Avenir Book"/>
          <w:b/>
          <w:sz w:val="22"/>
          <w:szCs w:val="22"/>
        </w:rPr>
        <w:t xml:space="preserve"> </w:t>
      </w:r>
    </w:p>
    <w:p w14:paraId="68881F60" w14:textId="77777777" w:rsidR="000B4450" w:rsidRPr="00630C0D" w:rsidRDefault="000B4450">
      <w:pPr>
        <w:numPr>
          <w:ilvl w:val="0"/>
          <w:numId w:val="5"/>
        </w:numPr>
        <w:rPr>
          <w:rFonts w:ascii="Avenir Book" w:hAnsi="Avenir Book"/>
          <w:sz w:val="16"/>
          <w:szCs w:val="16"/>
        </w:rPr>
        <w:pPrChange w:id="222" w:author="Reproductive Health" w:date="2024-08-01T15:37:00Z">
          <w:pPr/>
        </w:pPrChange>
      </w:pPr>
    </w:p>
    <w:p w14:paraId="6BB434A0" w14:textId="1AC58FAB" w:rsidR="000B4450" w:rsidRDefault="000B4450" w:rsidP="00282A84">
      <w:pPr>
        <w:numPr>
          <w:ilvl w:val="0"/>
          <w:numId w:val="5"/>
        </w:numPr>
        <w:rPr>
          <w:ins w:id="223" w:author="Reproductive Health" w:date="2024-08-01T15:34:00Z"/>
          <w:rFonts w:ascii="Avenir Book" w:hAnsi="Avenir Book"/>
          <w:sz w:val="22"/>
          <w:szCs w:val="22"/>
        </w:rPr>
      </w:pPr>
      <w:r w:rsidRPr="001A1D28">
        <w:rPr>
          <w:rFonts w:ascii="Avenir Book" w:hAnsi="Avenir Book"/>
          <w:sz w:val="22"/>
          <w:szCs w:val="22"/>
        </w:rPr>
        <w:lastRenderedPageBreak/>
        <w:t>Discount price available for National Abortion Federation (NAF) members through NAF Group Purchasing. To join NAF, call 202-667-5881 ext. 226.</w:t>
      </w:r>
    </w:p>
    <w:p w14:paraId="41332113" w14:textId="77777777" w:rsidR="00630C0D" w:rsidRDefault="00630C0D" w:rsidP="00630C0D">
      <w:pPr>
        <w:rPr>
          <w:ins w:id="224" w:author="Reproductive Health" w:date="2024-08-01T17:01:00Z"/>
          <w:rFonts w:ascii="Avenir Book" w:hAnsi="Avenir Book"/>
          <w:sz w:val="22"/>
          <w:szCs w:val="22"/>
        </w:rPr>
      </w:pPr>
    </w:p>
    <w:p w14:paraId="6F4D8D8B" w14:textId="77777777" w:rsidR="006004F4" w:rsidRDefault="006004F4">
      <w:pPr>
        <w:rPr>
          <w:rFonts w:ascii="Avenir Book" w:hAnsi="Avenir Book"/>
          <w:sz w:val="22"/>
          <w:szCs w:val="22"/>
        </w:rPr>
        <w:pPrChange w:id="225" w:author="Reproductive Health" w:date="2024-08-01T15:34:00Z">
          <w:pPr>
            <w:numPr>
              <w:numId w:val="5"/>
            </w:numPr>
            <w:tabs>
              <w:tab w:val="num" w:pos="720"/>
            </w:tabs>
            <w:ind w:left="720" w:hanging="360"/>
          </w:pPr>
        </w:pPrChange>
      </w:pPr>
    </w:p>
    <w:p w14:paraId="39D5A476" w14:textId="371734A1" w:rsidR="002153C9" w:rsidRDefault="002153C9">
      <w:pPr>
        <w:jc w:val="center"/>
        <w:rPr>
          <w:ins w:id="226" w:author="Reproductive Health" w:date="2024-08-01T15:38:00Z"/>
          <w:rFonts w:ascii="Avenir Book" w:hAnsi="Avenir Book"/>
          <w:b/>
          <w:bCs/>
          <w:sz w:val="22"/>
          <w:szCs w:val="22"/>
        </w:rPr>
        <w:pPrChange w:id="227" w:author="Reproductive Health" w:date="2024-08-01T16:56:00Z">
          <w:pPr/>
        </w:pPrChange>
      </w:pPr>
      <w:del w:id="228" w:author="Reproductive Health" w:date="2024-08-01T15:38:00Z">
        <w:r w:rsidDel="00630C0D">
          <w:rPr>
            <w:rFonts w:ascii="Avenir Book" w:hAnsi="Avenir Book"/>
            <w:b/>
            <w:bCs/>
            <w:sz w:val="22"/>
            <w:szCs w:val="22"/>
          </w:rPr>
          <w:delText>Pharmacies that want to become certified to dispense mifepristone:</w:delText>
        </w:r>
      </w:del>
      <w:ins w:id="229" w:author="Reproductive Health" w:date="2024-08-01T15:38:00Z">
        <w:r w:rsidR="00630C0D">
          <w:rPr>
            <w:rFonts w:ascii="Avenir Book" w:hAnsi="Avenir Book"/>
            <w:b/>
            <w:bCs/>
            <w:sz w:val="22"/>
            <w:szCs w:val="22"/>
          </w:rPr>
          <w:t>Steps to Becoming a Certified Pharmacy</w:t>
        </w:r>
      </w:ins>
    </w:p>
    <w:tbl>
      <w:tblPr>
        <w:tblW w:w="9390" w:type="dxa"/>
        <w:tblCellMar>
          <w:top w:w="15" w:type="dxa"/>
          <w:left w:w="15" w:type="dxa"/>
          <w:bottom w:w="15" w:type="dxa"/>
          <w:right w:w="15" w:type="dxa"/>
        </w:tblCellMar>
        <w:tblLook w:val="04A0" w:firstRow="1" w:lastRow="0" w:firstColumn="1" w:lastColumn="0" w:noHBand="0" w:noVBand="1"/>
        <w:tblPrChange w:id="230" w:author="Reproductive Health" w:date="2024-08-01T17:06:00Z">
          <w:tblPr>
            <w:tblW w:w="9390" w:type="dxa"/>
            <w:tblCellMar>
              <w:top w:w="15" w:type="dxa"/>
              <w:left w:w="15" w:type="dxa"/>
              <w:bottom w:w="15" w:type="dxa"/>
              <w:right w:w="15" w:type="dxa"/>
            </w:tblCellMar>
            <w:tblLook w:val="04A0" w:firstRow="1" w:lastRow="0" w:firstColumn="1" w:lastColumn="0" w:noHBand="0" w:noVBand="1"/>
          </w:tblPr>
        </w:tblPrChange>
      </w:tblPr>
      <w:tblGrid>
        <w:gridCol w:w="4725"/>
        <w:gridCol w:w="4688"/>
        <w:tblGridChange w:id="231">
          <w:tblGrid>
            <w:gridCol w:w="4725"/>
            <w:gridCol w:w="4688"/>
          </w:tblGrid>
        </w:tblGridChange>
      </w:tblGrid>
      <w:tr w:rsidR="00630C0D" w14:paraId="17E0A56B" w14:textId="77777777" w:rsidTr="006004F4">
        <w:trPr>
          <w:trHeight w:val="4488"/>
          <w:ins w:id="232" w:author="Reproductive Health" w:date="2024-08-01T15:38:00Z"/>
          <w:trPrChange w:id="233" w:author="Reproductive Health" w:date="2024-08-01T17:06:00Z">
            <w:trPr>
              <w:trHeight w:val="3798"/>
            </w:trPr>
          </w:trPrChange>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Change w:id="234" w:author="Reproductive Health" w:date="2024-08-01T17:06:00Z">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tcPrChange>
          </w:tcPr>
          <w:p w14:paraId="601DD9F3" w14:textId="77777777" w:rsidR="00630C0D" w:rsidRPr="00950664" w:rsidRDefault="00630C0D" w:rsidP="00950664">
            <w:pPr>
              <w:rPr>
                <w:ins w:id="235" w:author="Reproductive Health" w:date="2024-08-01T15:38:00Z"/>
                <w:sz w:val="16"/>
                <w:szCs w:val="16"/>
              </w:rPr>
            </w:pPr>
          </w:p>
          <w:tbl>
            <w:tblPr>
              <w:tblW w:w="4505" w:type="dxa"/>
              <w:tblCellMar>
                <w:top w:w="15" w:type="dxa"/>
                <w:left w:w="15" w:type="dxa"/>
                <w:bottom w:w="15" w:type="dxa"/>
                <w:right w:w="15" w:type="dxa"/>
              </w:tblCellMar>
              <w:tblLook w:val="04A0" w:firstRow="1" w:lastRow="0" w:firstColumn="1" w:lastColumn="0" w:noHBand="0" w:noVBand="1"/>
            </w:tblPr>
            <w:tblGrid>
              <w:gridCol w:w="4505"/>
            </w:tblGrid>
            <w:tr w:rsidR="00630C0D" w14:paraId="37E39555" w14:textId="77777777" w:rsidTr="00950664">
              <w:trPr>
                <w:trHeight w:val="291"/>
                <w:ins w:id="236" w:author="Reproductive Health" w:date="2024-08-01T15:38:00Z"/>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43F3510" w14:textId="77777777" w:rsidR="00630C0D" w:rsidRDefault="00630C0D" w:rsidP="00950664">
                  <w:pPr>
                    <w:pStyle w:val="NormalWeb"/>
                    <w:rPr>
                      <w:ins w:id="237" w:author="Reproductive Health" w:date="2024-08-01T15:38:00Z"/>
                    </w:rPr>
                  </w:pPr>
                  <w:ins w:id="238" w:author="Reproductive Health" w:date="2024-08-01T15:38:00Z">
                    <w:r>
                      <w:rPr>
                        <w:rFonts w:ascii="Avenir" w:hAnsi="Avenir"/>
                        <w:color w:val="000000"/>
                        <w:sz w:val="22"/>
                        <w:szCs w:val="22"/>
                      </w:rPr>
                      <w:t>GenBioPro (Generic mifepristone)</w:t>
                    </w:r>
                  </w:ins>
                </w:p>
              </w:tc>
            </w:tr>
            <w:tr w:rsidR="00630C0D" w14:paraId="1AD7AD29" w14:textId="77777777" w:rsidTr="00950664">
              <w:trPr>
                <w:trHeight w:val="1518"/>
                <w:ins w:id="239" w:author="Reproductive Health" w:date="2024-08-01T15:38:00Z"/>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248DD" w14:textId="1753660B" w:rsidR="00630C0D" w:rsidRPr="00630C0D" w:rsidRDefault="00630C0D" w:rsidP="00630C0D">
                  <w:pPr>
                    <w:pStyle w:val="NormalWeb"/>
                    <w:numPr>
                      <w:ilvl w:val="0"/>
                      <w:numId w:val="9"/>
                    </w:numPr>
                    <w:textAlignment w:val="baseline"/>
                    <w:rPr>
                      <w:ins w:id="240" w:author="Reproductive Health" w:date="2024-08-01T15:39:00Z"/>
                      <w:rFonts w:ascii="Avenir" w:hAnsi="Avenir"/>
                      <w:color w:val="000000"/>
                      <w:sz w:val="22"/>
                      <w:szCs w:val="22"/>
                      <w:rPrChange w:id="241" w:author="Reproductive Health" w:date="2024-08-01T15:39:00Z">
                        <w:rPr>
                          <w:ins w:id="242" w:author="Reproductive Health" w:date="2024-08-01T15:39:00Z"/>
                          <w:rFonts w:ascii="Avenir" w:hAnsi="Avenir"/>
                          <w:b/>
                          <w:bCs/>
                          <w:color w:val="000000"/>
                          <w:sz w:val="22"/>
                          <w:szCs w:val="22"/>
                        </w:rPr>
                      </w:rPrChange>
                    </w:rPr>
                  </w:pPr>
                  <w:ins w:id="243" w:author="Reproductive Health" w:date="2024-08-01T15:39:00Z">
                    <w:r w:rsidRPr="00630C0D">
                      <w:rPr>
                        <w:rFonts w:ascii="Avenir" w:hAnsi="Avenir"/>
                        <w:color w:val="000000"/>
                        <w:sz w:val="22"/>
                        <w:szCs w:val="22"/>
                        <w:rPrChange w:id="244" w:author="Reproductive Health" w:date="2024-08-01T15:39:00Z">
                          <w:rPr>
                            <w:rFonts w:ascii="Avenir" w:hAnsi="Avenir"/>
                            <w:b/>
                            <w:bCs/>
                            <w:color w:val="000000"/>
                            <w:sz w:val="22"/>
                            <w:szCs w:val="22"/>
                          </w:rPr>
                        </w:rPrChange>
                      </w:rPr>
                      <w:t>Designate a</w:t>
                    </w:r>
                  </w:ins>
                  <w:ins w:id="245" w:author="Reproductive Health" w:date="2024-08-01T16:57:00Z">
                    <w:r w:rsidR="006004F4">
                      <w:rPr>
                        <w:rFonts w:ascii="Avenir" w:hAnsi="Avenir"/>
                        <w:color w:val="000000"/>
                        <w:sz w:val="22"/>
                        <w:szCs w:val="22"/>
                      </w:rPr>
                      <w:t>n</w:t>
                    </w:r>
                  </w:ins>
                  <w:ins w:id="246" w:author="Reproductive Health" w:date="2024-08-01T15:39:00Z">
                    <w:r w:rsidRPr="00630C0D">
                      <w:rPr>
                        <w:rFonts w:ascii="Avenir" w:hAnsi="Avenir"/>
                        <w:color w:val="000000"/>
                        <w:sz w:val="22"/>
                        <w:szCs w:val="22"/>
                        <w:rPrChange w:id="247" w:author="Reproductive Health" w:date="2024-08-01T15:39:00Z">
                          <w:rPr>
                            <w:rFonts w:ascii="Avenir" w:hAnsi="Avenir"/>
                            <w:b/>
                            <w:bCs/>
                            <w:color w:val="000000"/>
                            <w:sz w:val="22"/>
                            <w:szCs w:val="22"/>
                          </w:rPr>
                        </w:rPrChange>
                      </w:rPr>
                      <w:t xml:space="preserve"> authorized representative</w:t>
                    </w:r>
                  </w:ins>
                  <w:ins w:id="248" w:author="Reproductive Health" w:date="2024-08-01T16:57:00Z">
                    <w:r w:rsidR="006004F4">
                      <w:rPr>
                        <w:rFonts w:ascii="Avenir" w:hAnsi="Avenir"/>
                        <w:color w:val="000000"/>
                        <w:sz w:val="22"/>
                        <w:szCs w:val="22"/>
                      </w:rPr>
                      <w:t xml:space="preserve"> to carry out process and oversee compliance</w:t>
                    </w:r>
                  </w:ins>
                </w:p>
                <w:p w14:paraId="5DAE23E9" w14:textId="77777777" w:rsidR="00630C0D" w:rsidRDefault="00630C0D" w:rsidP="00630C0D">
                  <w:pPr>
                    <w:pStyle w:val="NormalWeb"/>
                    <w:numPr>
                      <w:ilvl w:val="0"/>
                      <w:numId w:val="9"/>
                    </w:numPr>
                    <w:textAlignment w:val="baseline"/>
                    <w:rPr>
                      <w:ins w:id="249" w:author="Reproductive Health" w:date="2024-08-01T15:40:00Z"/>
                      <w:rFonts w:ascii="Avenir" w:hAnsi="Avenir"/>
                      <w:color w:val="000000"/>
                      <w:sz w:val="22"/>
                      <w:szCs w:val="22"/>
                    </w:rPr>
                  </w:pPr>
                  <w:ins w:id="250" w:author="Reproductive Health" w:date="2024-08-01T15:40:00Z">
                    <w:r>
                      <w:rPr>
                        <w:rFonts w:ascii="Avenir" w:hAnsi="Avenir"/>
                        <w:color w:val="000000"/>
                        <w:sz w:val="22"/>
                        <w:szCs w:val="22"/>
                      </w:rPr>
                      <w:t xml:space="preserve">Download a </w:t>
                    </w:r>
                    <w:r>
                      <w:rPr>
                        <w:rFonts w:ascii="Avenir" w:hAnsi="Avenir"/>
                        <w:color w:val="000000"/>
                        <w:sz w:val="22"/>
                        <w:szCs w:val="22"/>
                      </w:rPr>
                      <w:fldChar w:fldCharType="begin"/>
                    </w:r>
                    <w:r>
                      <w:rPr>
                        <w:rFonts w:ascii="Avenir" w:hAnsi="Avenir"/>
                        <w:color w:val="000000"/>
                        <w:sz w:val="22"/>
                        <w:szCs w:val="22"/>
                      </w:rPr>
                      <w:instrText>HYPERLINK "https://www.genbiopro.com/wp-content/uploads/2023/07/GBP-MIF-714-Pharmacy-Agreement.pdf"</w:instrText>
                    </w:r>
                    <w:r>
                      <w:rPr>
                        <w:rFonts w:ascii="Avenir" w:hAnsi="Avenir"/>
                        <w:color w:val="000000"/>
                        <w:sz w:val="22"/>
                        <w:szCs w:val="22"/>
                      </w:rPr>
                    </w:r>
                    <w:r>
                      <w:rPr>
                        <w:rFonts w:ascii="Avenir" w:hAnsi="Avenir"/>
                        <w:color w:val="000000"/>
                        <w:sz w:val="22"/>
                        <w:szCs w:val="22"/>
                      </w:rPr>
                      <w:fldChar w:fldCharType="separate"/>
                    </w:r>
                    <w:r w:rsidRPr="00630C0D">
                      <w:rPr>
                        <w:rStyle w:val="Hyperlink"/>
                        <w:rFonts w:ascii="Avenir" w:hAnsi="Avenir"/>
                        <w:sz w:val="22"/>
                        <w:szCs w:val="22"/>
                      </w:rPr>
                      <w:t>Pharmacy Agreement Form</w:t>
                    </w:r>
                    <w:r>
                      <w:rPr>
                        <w:rFonts w:ascii="Avenir" w:hAnsi="Avenir"/>
                        <w:color w:val="000000"/>
                        <w:sz w:val="22"/>
                        <w:szCs w:val="22"/>
                      </w:rPr>
                      <w:fldChar w:fldCharType="end"/>
                    </w:r>
                  </w:ins>
                </w:p>
                <w:p w14:paraId="0446581E" w14:textId="68251B50" w:rsidR="00630C0D" w:rsidRDefault="006004F4" w:rsidP="00630C0D">
                  <w:pPr>
                    <w:pStyle w:val="NormalWeb"/>
                    <w:numPr>
                      <w:ilvl w:val="0"/>
                      <w:numId w:val="9"/>
                    </w:numPr>
                    <w:textAlignment w:val="baseline"/>
                    <w:rPr>
                      <w:ins w:id="251" w:author="Reproductive Health" w:date="2024-08-01T15:40:00Z"/>
                      <w:rFonts w:ascii="Avenir" w:hAnsi="Avenir"/>
                      <w:color w:val="000000"/>
                      <w:sz w:val="22"/>
                      <w:szCs w:val="22"/>
                    </w:rPr>
                  </w:pPr>
                  <w:ins w:id="252" w:author="Reproductive Health" w:date="2024-08-01T17:00:00Z">
                    <w:r>
                      <w:rPr>
                        <w:rFonts w:ascii="Avenir" w:hAnsi="Avenir"/>
                        <w:color w:val="000000"/>
                        <w:sz w:val="22"/>
                        <w:szCs w:val="22"/>
                      </w:rPr>
                      <w:t>Review, f</w:t>
                    </w:r>
                  </w:ins>
                  <w:ins w:id="253" w:author="Reproductive Health" w:date="2024-08-01T15:40:00Z">
                    <w:r w:rsidR="00630C0D">
                      <w:rPr>
                        <w:rFonts w:ascii="Avenir" w:hAnsi="Avenir"/>
                        <w:color w:val="000000"/>
                        <w:sz w:val="22"/>
                        <w:szCs w:val="22"/>
                      </w:rPr>
                      <w:t>ill out</w:t>
                    </w:r>
                  </w:ins>
                  <w:ins w:id="254" w:author="Reproductive Health" w:date="2024-08-01T17:00:00Z">
                    <w:r>
                      <w:rPr>
                        <w:rFonts w:ascii="Avenir" w:hAnsi="Avenir"/>
                        <w:color w:val="000000"/>
                        <w:sz w:val="22"/>
                        <w:szCs w:val="22"/>
                      </w:rPr>
                      <w:t>,</w:t>
                    </w:r>
                  </w:ins>
                  <w:ins w:id="255" w:author="Reproductive Health" w:date="2024-08-01T15:40:00Z">
                    <w:r w:rsidR="00630C0D">
                      <w:rPr>
                        <w:rFonts w:ascii="Avenir" w:hAnsi="Avenir"/>
                        <w:color w:val="000000"/>
                        <w:sz w:val="22"/>
                        <w:szCs w:val="22"/>
                      </w:rPr>
                      <w:t xml:space="preserve"> and sign form</w:t>
                    </w:r>
                  </w:ins>
                </w:p>
                <w:p w14:paraId="196B51E9" w14:textId="77777777" w:rsidR="00630C0D" w:rsidRDefault="00630C0D" w:rsidP="00630C0D">
                  <w:pPr>
                    <w:pStyle w:val="NormalWeb"/>
                    <w:numPr>
                      <w:ilvl w:val="0"/>
                      <w:numId w:val="9"/>
                    </w:numPr>
                    <w:textAlignment w:val="baseline"/>
                    <w:rPr>
                      <w:ins w:id="256" w:author="Reproductive Health" w:date="2024-08-01T15:41:00Z"/>
                      <w:rFonts w:ascii="Avenir" w:hAnsi="Avenir"/>
                      <w:color w:val="000000"/>
                      <w:sz w:val="22"/>
                      <w:szCs w:val="22"/>
                    </w:rPr>
                  </w:pPr>
                  <w:ins w:id="257" w:author="Reproductive Health" w:date="2024-08-01T15:40:00Z">
                    <w:r>
                      <w:rPr>
                        <w:rFonts w:ascii="Avenir" w:hAnsi="Avenir"/>
                        <w:color w:val="000000"/>
                        <w:sz w:val="22"/>
                        <w:szCs w:val="22"/>
                      </w:rPr>
                      <w:t xml:space="preserve">Return signed form to </w:t>
                    </w:r>
                  </w:ins>
                  <w:ins w:id="258" w:author="Reproductive Health" w:date="2024-08-01T15:41:00Z">
                    <w:r>
                      <w:rPr>
                        <w:rFonts w:ascii="Avenir" w:hAnsi="Avenir"/>
                        <w:color w:val="000000"/>
                        <w:sz w:val="22"/>
                        <w:szCs w:val="22"/>
                      </w:rPr>
                      <w:fldChar w:fldCharType="begin"/>
                    </w:r>
                    <w:r>
                      <w:rPr>
                        <w:rFonts w:ascii="Avenir" w:hAnsi="Avenir"/>
                        <w:color w:val="000000"/>
                        <w:sz w:val="22"/>
                        <w:szCs w:val="22"/>
                      </w:rPr>
                      <w:instrText>HYPERLINK "mailto:</w:instrText>
                    </w:r>
                    <w:r w:rsidRPr="00630C0D">
                      <w:rPr>
                        <w:rFonts w:ascii="Avenir" w:hAnsi="Avenir"/>
                        <w:color w:val="000000"/>
                        <w:sz w:val="22"/>
                        <w:szCs w:val="22"/>
                      </w:rPr>
                      <w:instrText>RxAgreements@genbiopro.com</w:instrText>
                    </w:r>
                    <w:r>
                      <w:rPr>
                        <w:rFonts w:ascii="Avenir" w:hAnsi="Avenir"/>
                        <w:color w:val="000000"/>
                        <w:sz w:val="22"/>
                        <w:szCs w:val="22"/>
                      </w:rPr>
                      <w:instrText>"</w:instrText>
                    </w:r>
                    <w:r>
                      <w:rPr>
                        <w:rFonts w:ascii="Avenir" w:hAnsi="Avenir"/>
                        <w:color w:val="000000"/>
                        <w:sz w:val="22"/>
                        <w:szCs w:val="22"/>
                      </w:rPr>
                    </w:r>
                    <w:r>
                      <w:rPr>
                        <w:rFonts w:ascii="Avenir" w:hAnsi="Avenir"/>
                        <w:color w:val="000000"/>
                        <w:sz w:val="22"/>
                        <w:szCs w:val="22"/>
                      </w:rPr>
                      <w:fldChar w:fldCharType="separate"/>
                    </w:r>
                    <w:r w:rsidRPr="001647B9">
                      <w:rPr>
                        <w:rStyle w:val="Hyperlink"/>
                        <w:rFonts w:ascii="Avenir" w:hAnsi="Avenir"/>
                        <w:sz w:val="22"/>
                        <w:szCs w:val="22"/>
                      </w:rPr>
                      <w:t>RxAgreements@genbiopro.com</w:t>
                    </w:r>
                    <w:r>
                      <w:rPr>
                        <w:rFonts w:ascii="Avenir" w:hAnsi="Avenir"/>
                        <w:color w:val="000000"/>
                        <w:sz w:val="22"/>
                        <w:szCs w:val="22"/>
                      </w:rPr>
                      <w:fldChar w:fldCharType="end"/>
                    </w:r>
                    <w:r>
                      <w:rPr>
                        <w:rFonts w:ascii="Avenir" w:hAnsi="Avenir"/>
                        <w:color w:val="000000"/>
                        <w:sz w:val="22"/>
                        <w:szCs w:val="22"/>
                      </w:rPr>
                      <w:t xml:space="preserve"> or fax to 1-877-239-8036</w:t>
                    </w:r>
                  </w:ins>
                </w:p>
                <w:p w14:paraId="02E80A16" w14:textId="4678182A" w:rsidR="00630C0D" w:rsidRDefault="00630C0D" w:rsidP="006004F4">
                  <w:pPr>
                    <w:pStyle w:val="NormalWeb"/>
                    <w:numPr>
                      <w:ilvl w:val="0"/>
                      <w:numId w:val="9"/>
                    </w:numPr>
                    <w:textAlignment w:val="baseline"/>
                    <w:rPr>
                      <w:ins w:id="259" w:author="Reproductive Health" w:date="2024-08-01T15:38:00Z"/>
                      <w:rFonts w:ascii="Avenir" w:hAnsi="Avenir"/>
                      <w:color w:val="000000"/>
                      <w:sz w:val="22"/>
                      <w:szCs w:val="22"/>
                    </w:rPr>
                  </w:pPr>
                  <w:ins w:id="260" w:author="Reproductive Health" w:date="2024-08-01T15:42:00Z">
                    <w:r>
                      <w:rPr>
                        <w:rFonts w:ascii="Avenir" w:hAnsi="Avenir"/>
                        <w:color w:val="000000"/>
                        <w:sz w:val="22"/>
                        <w:szCs w:val="22"/>
                      </w:rPr>
                      <w:t>Distributor will contact you to discuss next steps</w:t>
                    </w:r>
                  </w:ins>
                </w:p>
              </w:tc>
            </w:tr>
          </w:tbl>
          <w:p w14:paraId="5F1AB617" w14:textId="77777777" w:rsidR="00630C0D" w:rsidRDefault="00630C0D" w:rsidP="00950664">
            <w:pPr>
              <w:rPr>
                <w:ins w:id="261" w:author="Reproductive Health" w:date="2024-08-01T15:38:00Z"/>
              </w:rPr>
            </w:pP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Change w:id="262" w:author="Reproductive Health" w:date="2024-08-01T17:06:00Z">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tcPrChange>
          </w:tcPr>
          <w:p w14:paraId="1EC88A0B" w14:textId="77777777" w:rsidR="00630C0D" w:rsidRPr="00950664" w:rsidRDefault="00630C0D" w:rsidP="00950664">
            <w:pPr>
              <w:rPr>
                <w:ins w:id="263" w:author="Reproductive Health" w:date="2024-08-01T15:38:00Z"/>
                <w:sz w:val="16"/>
                <w:szCs w:val="16"/>
              </w:rPr>
            </w:pPr>
          </w:p>
          <w:tbl>
            <w:tblPr>
              <w:tblW w:w="4468" w:type="dxa"/>
              <w:tblCellMar>
                <w:top w:w="15" w:type="dxa"/>
                <w:left w:w="15" w:type="dxa"/>
                <w:bottom w:w="15" w:type="dxa"/>
                <w:right w:w="15" w:type="dxa"/>
              </w:tblCellMar>
              <w:tblLook w:val="04A0" w:firstRow="1" w:lastRow="0" w:firstColumn="1" w:lastColumn="0" w:noHBand="0" w:noVBand="1"/>
            </w:tblPr>
            <w:tblGrid>
              <w:gridCol w:w="4468"/>
            </w:tblGrid>
            <w:tr w:rsidR="00630C0D" w14:paraId="3FCAA3AA" w14:textId="77777777" w:rsidTr="00950664">
              <w:trPr>
                <w:trHeight w:val="291"/>
                <w:ins w:id="264" w:author="Reproductive Health" w:date="2024-08-01T15:38:00Z"/>
              </w:trPr>
              <w:tc>
                <w:tcPr>
                  <w:tcW w:w="5000" w:type="pct"/>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E647AE0" w14:textId="77777777" w:rsidR="00630C0D" w:rsidRDefault="00630C0D" w:rsidP="00950664">
                  <w:pPr>
                    <w:pStyle w:val="NormalWeb"/>
                    <w:rPr>
                      <w:ins w:id="265" w:author="Reproductive Health" w:date="2024-08-01T15:38:00Z"/>
                    </w:rPr>
                  </w:pPr>
                  <w:ins w:id="266" w:author="Reproductive Health" w:date="2024-08-01T15:38:00Z">
                    <w:r>
                      <w:rPr>
                        <w:rFonts w:ascii="Avenir" w:hAnsi="Avenir"/>
                        <w:color w:val="000000"/>
                        <w:sz w:val="22"/>
                        <w:szCs w:val="22"/>
                      </w:rPr>
                      <w:t>Danco (Mifeprex®)</w:t>
                    </w:r>
                  </w:ins>
                </w:p>
              </w:tc>
            </w:tr>
            <w:tr w:rsidR="00630C0D" w14:paraId="712F45B2" w14:textId="77777777" w:rsidTr="00950664">
              <w:trPr>
                <w:trHeight w:val="1567"/>
                <w:ins w:id="267" w:author="Reproductive Health" w:date="2024-08-01T15:38:00Z"/>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9A9BA" w14:textId="77777777" w:rsidR="006004F4" w:rsidRDefault="006004F4" w:rsidP="006004F4">
                  <w:pPr>
                    <w:pStyle w:val="NormalWeb"/>
                    <w:numPr>
                      <w:ilvl w:val="0"/>
                      <w:numId w:val="12"/>
                    </w:numPr>
                    <w:textAlignment w:val="baseline"/>
                    <w:rPr>
                      <w:ins w:id="268" w:author="Reproductive Health" w:date="2024-08-01T16:57:00Z"/>
                      <w:rFonts w:ascii="Avenir" w:hAnsi="Avenir"/>
                      <w:color w:val="000000"/>
                      <w:sz w:val="22"/>
                      <w:szCs w:val="22"/>
                    </w:rPr>
                  </w:pPr>
                  <w:ins w:id="269" w:author="Reproductive Health" w:date="2024-08-01T16:57:00Z">
                    <w:r w:rsidRPr="00950664">
                      <w:rPr>
                        <w:rFonts w:ascii="Avenir" w:hAnsi="Avenir"/>
                        <w:color w:val="000000"/>
                        <w:sz w:val="22"/>
                        <w:szCs w:val="22"/>
                      </w:rPr>
                      <w:t>Designate a</w:t>
                    </w:r>
                    <w:r>
                      <w:rPr>
                        <w:rFonts w:ascii="Avenir" w:hAnsi="Avenir"/>
                        <w:color w:val="000000"/>
                        <w:sz w:val="22"/>
                        <w:szCs w:val="22"/>
                      </w:rPr>
                      <w:t>n</w:t>
                    </w:r>
                    <w:r w:rsidRPr="00950664">
                      <w:rPr>
                        <w:rFonts w:ascii="Avenir" w:hAnsi="Avenir"/>
                        <w:color w:val="000000"/>
                        <w:sz w:val="22"/>
                        <w:szCs w:val="22"/>
                      </w:rPr>
                      <w:t xml:space="preserve"> authorized representative</w:t>
                    </w:r>
                    <w:r>
                      <w:rPr>
                        <w:rFonts w:ascii="Avenir" w:hAnsi="Avenir"/>
                        <w:color w:val="000000"/>
                        <w:sz w:val="22"/>
                        <w:szCs w:val="22"/>
                      </w:rPr>
                      <w:t xml:space="preserve"> to carry out process and oversee compliance</w:t>
                    </w:r>
                  </w:ins>
                </w:p>
                <w:p w14:paraId="6DC2C28A" w14:textId="5373A76A" w:rsidR="006004F4" w:rsidRDefault="006004F4" w:rsidP="006004F4">
                  <w:pPr>
                    <w:pStyle w:val="NormalWeb"/>
                    <w:numPr>
                      <w:ilvl w:val="0"/>
                      <w:numId w:val="12"/>
                    </w:numPr>
                    <w:textAlignment w:val="baseline"/>
                    <w:rPr>
                      <w:ins w:id="270" w:author="Reproductive Health" w:date="2024-08-01T16:59:00Z"/>
                      <w:rFonts w:ascii="Avenir" w:hAnsi="Avenir"/>
                      <w:color w:val="000000"/>
                      <w:sz w:val="22"/>
                      <w:szCs w:val="22"/>
                    </w:rPr>
                  </w:pPr>
                  <w:ins w:id="271" w:author="Reproductive Health" w:date="2024-08-01T16:58:00Z">
                    <w:r>
                      <w:rPr>
                        <w:rFonts w:ascii="Avenir" w:hAnsi="Avenir"/>
                        <w:color w:val="000000"/>
                        <w:sz w:val="22"/>
                        <w:szCs w:val="22"/>
                      </w:rPr>
                      <w:t xml:space="preserve">Download a </w:t>
                    </w:r>
                  </w:ins>
                  <w:ins w:id="272" w:author="Reproductive Health" w:date="2024-08-01T16:59:00Z">
                    <w:r>
                      <w:rPr>
                        <w:rFonts w:ascii="Avenir" w:hAnsi="Avenir"/>
                        <w:color w:val="000000"/>
                        <w:sz w:val="22"/>
                        <w:szCs w:val="22"/>
                      </w:rPr>
                      <w:fldChar w:fldCharType="begin"/>
                    </w:r>
                    <w:r>
                      <w:rPr>
                        <w:rFonts w:ascii="Avenir" w:hAnsi="Avenir"/>
                        <w:color w:val="000000"/>
                        <w:sz w:val="22"/>
                        <w:szCs w:val="22"/>
                      </w:rPr>
                      <w:instrText>HYPERLINK "https://www.earlyoptionpill.com/wp-content/uploads/2023/01/DAN_Pharmacy_Agreement_1.2023.pdf"</w:instrText>
                    </w:r>
                    <w:r>
                      <w:rPr>
                        <w:rFonts w:ascii="Avenir" w:hAnsi="Avenir"/>
                        <w:color w:val="000000"/>
                        <w:sz w:val="22"/>
                        <w:szCs w:val="22"/>
                      </w:rPr>
                    </w:r>
                    <w:r>
                      <w:rPr>
                        <w:rFonts w:ascii="Avenir" w:hAnsi="Avenir"/>
                        <w:color w:val="000000"/>
                        <w:sz w:val="22"/>
                        <w:szCs w:val="22"/>
                      </w:rPr>
                      <w:fldChar w:fldCharType="separate"/>
                    </w:r>
                    <w:r w:rsidRPr="006004F4">
                      <w:rPr>
                        <w:rStyle w:val="Hyperlink"/>
                        <w:rFonts w:ascii="Avenir" w:hAnsi="Avenir"/>
                        <w:sz w:val="22"/>
                        <w:szCs w:val="22"/>
                      </w:rPr>
                      <w:t>Pharmacy Agreement Form</w:t>
                    </w:r>
                    <w:r>
                      <w:rPr>
                        <w:rFonts w:ascii="Avenir" w:hAnsi="Avenir"/>
                        <w:color w:val="000000"/>
                        <w:sz w:val="22"/>
                        <w:szCs w:val="22"/>
                      </w:rPr>
                      <w:fldChar w:fldCharType="end"/>
                    </w:r>
                  </w:ins>
                  <w:ins w:id="273" w:author="Reproductive Health" w:date="2024-08-01T16:58:00Z">
                    <w:r>
                      <w:rPr>
                        <w:rFonts w:ascii="Avenir" w:hAnsi="Avenir"/>
                        <w:color w:val="000000"/>
                        <w:sz w:val="22"/>
                        <w:szCs w:val="22"/>
                      </w:rPr>
                      <w:t xml:space="preserve"> OR </w:t>
                    </w:r>
                    <w:r>
                      <w:rPr>
                        <w:rFonts w:ascii="Avenir" w:hAnsi="Avenir"/>
                        <w:color w:val="000000"/>
                        <w:sz w:val="22"/>
                        <w:szCs w:val="22"/>
                      </w:rPr>
                      <w:fldChar w:fldCharType="begin"/>
                    </w:r>
                    <w:r>
                      <w:rPr>
                        <w:rFonts w:ascii="Avenir" w:hAnsi="Avenir"/>
                        <w:color w:val="000000"/>
                        <w:sz w:val="22"/>
                        <w:szCs w:val="22"/>
                      </w:rPr>
                      <w:instrText>HYPERLINK "https://form.jotform.com/223547382259160"</w:instrText>
                    </w:r>
                    <w:r>
                      <w:rPr>
                        <w:rFonts w:ascii="Avenir" w:hAnsi="Avenir"/>
                        <w:color w:val="000000"/>
                        <w:sz w:val="22"/>
                        <w:szCs w:val="22"/>
                      </w:rPr>
                    </w:r>
                    <w:r>
                      <w:rPr>
                        <w:rFonts w:ascii="Avenir" w:hAnsi="Avenir"/>
                        <w:color w:val="000000"/>
                        <w:sz w:val="22"/>
                        <w:szCs w:val="22"/>
                      </w:rPr>
                      <w:fldChar w:fldCharType="separate"/>
                    </w:r>
                    <w:r w:rsidRPr="006004F4">
                      <w:rPr>
                        <w:rStyle w:val="Hyperlink"/>
                        <w:rFonts w:ascii="Avenir" w:hAnsi="Avenir"/>
                        <w:sz w:val="22"/>
                        <w:szCs w:val="22"/>
                      </w:rPr>
                      <w:t>submit online</w:t>
                    </w:r>
                    <w:r>
                      <w:rPr>
                        <w:rFonts w:ascii="Avenir" w:hAnsi="Avenir"/>
                        <w:color w:val="000000"/>
                        <w:sz w:val="22"/>
                        <w:szCs w:val="22"/>
                      </w:rPr>
                      <w:fldChar w:fldCharType="end"/>
                    </w:r>
                  </w:ins>
                  <w:ins w:id="274" w:author="Reproductive Health" w:date="2024-08-01T16:59:00Z">
                    <w:r>
                      <w:rPr>
                        <w:rFonts w:ascii="Avenir" w:hAnsi="Avenir"/>
                        <w:color w:val="000000"/>
                        <w:sz w:val="22"/>
                        <w:szCs w:val="22"/>
                      </w:rPr>
                      <w:t xml:space="preserve"> (if submitting online, skip next two steps)</w:t>
                    </w:r>
                  </w:ins>
                </w:p>
                <w:p w14:paraId="3031E52C" w14:textId="7E90A27E" w:rsidR="006004F4" w:rsidRDefault="006004F4" w:rsidP="006004F4">
                  <w:pPr>
                    <w:pStyle w:val="NormalWeb"/>
                    <w:numPr>
                      <w:ilvl w:val="0"/>
                      <w:numId w:val="12"/>
                    </w:numPr>
                    <w:textAlignment w:val="baseline"/>
                    <w:rPr>
                      <w:ins w:id="275" w:author="Reproductive Health" w:date="2024-08-01T17:03:00Z"/>
                      <w:rFonts w:ascii="Avenir" w:hAnsi="Avenir"/>
                      <w:color w:val="000000"/>
                      <w:sz w:val="22"/>
                      <w:szCs w:val="22"/>
                    </w:rPr>
                  </w:pPr>
                  <w:ins w:id="276" w:author="Reproductive Health" w:date="2024-08-01T17:03:00Z">
                    <w:r>
                      <w:rPr>
                        <w:rFonts w:ascii="Avenir" w:hAnsi="Avenir"/>
                        <w:color w:val="000000"/>
                        <w:sz w:val="22"/>
                        <w:szCs w:val="22"/>
                      </w:rPr>
                      <w:t>Review, fill out, and sign form</w:t>
                    </w:r>
                  </w:ins>
                </w:p>
                <w:p w14:paraId="10304C11" w14:textId="6628397A" w:rsidR="006004F4" w:rsidRDefault="006004F4" w:rsidP="006004F4">
                  <w:pPr>
                    <w:pStyle w:val="NormalWeb"/>
                    <w:numPr>
                      <w:ilvl w:val="0"/>
                      <w:numId w:val="12"/>
                    </w:numPr>
                    <w:textAlignment w:val="baseline"/>
                    <w:rPr>
                      <w:ins w:id="277" w:author="Reproductive Health" w:date="2024-08-01T17:03:00Z"/>
                      <w:rFonts w:ascii="Avenir" w:hAnsi="Avenir"/>
                      <w:color w:val="000000"/>
                      <w:sz w:val="22"/>
                      <w:szCs w:val="22"/>
                    </w:rPr>
                  </w:pPr>
                  <w:ins w:id="278" w:author="Reproductive Health" w:date="2024-08-01T17:01:00Z">
                    <w:r>
                      <w:rPr>
                        <w:rFonts w:ascii="Avenir" w:hAnsi="Avenir"/>
                        <w:color w:val="000000"/>
                        <w:sz w:val="22"/>
                        <w:szCs w:val="22"/>
                      </w:rPr>
                      <w:t xml:space="preserve">Return signed form to </w:t>
                    </w:r>
                    <w:r>
                      <w:rPr>
                        <w:rFonts w:ascii="Avenir" w:hAnsi="Avenir"/>
                        <w:color w:val="000000"/>
                        <w:sz w:val="22"/>
                        <w:szCs w:val="22"/>
                      </w:rPr>
                      <w:fldChar w:fldCharType="begin"/>
                    </w:r>
                    <w:r>
                      <w:rPr>
                        <w:rFonts w:ascii="Avenir" w:hAnsi="Avenir"/>
                        <w:color w:val="000000"/>
                        <w:sz w:val="22"/>
                        <w:szCs w:val="22"/>
                      </w:rPr>
                      <w:instrText>HYPERLINK "mailto:Mifeprex@dancodistributor.com"</w:instrText>
                    </w:r>
                    <w:r>
                      <w:rPr>
                        <w:rFonts w:ascii="Avenir" w:hAnsi="Avenir"/>
                        <w:color w:val="000000"/>
                        <w:sz w:val="22"/>
                        <w:szCs w:val="22"/>
                      </w:rPr>
                    </w:r>
                    <w:r>
                      <w:rPr>
                        <w:rFonts w:ascii="Avenir" w:hAnsi="Avenir"/>
                        <w:color w:val="000000"/>
                        <w:sz w:val="22"/>
                        <w:szCs w:val="22"/>
                      </w:rPr>
                      <w:fldChar w:fldCharType="separate"/>
                    </w:r>
                    <w:r w:rsidRPr="001647B9">
                      <w:rPr>
                        <w:rStyle w:val="Hyperlink"/>
                        <w:rFonts w:ascii="Avenir" w:hAnsi="Avenir"/>
                        <w:sz w:val="22"/>
                        <w:szCs w:val="22"/>
                      </w:rPr>
                      <w:t>Mifeprex@dancodistributor.com</w:t>
                    </w:r>
                    <w:r>
                      <w:rPr>
                        <w:rFonts w:ascii="Avenir" w:hAnsi="Avenir"/>
                        <w:color w:val="000000"/>
                        <w:sz w:val="22"/>
                        <w:szCs w:val="22"/>
                      </w:rPr>
                      <w:fldChar w:fldCharType="end"/>
                    </w:r>
                    <w:r>
                      <w:rPr>
                        <w:rFonts w:ascii="Avenir" w:hAnsi="Avenir"/>
                        <w:color w:val="000000"/>
                        <w:sz w:val="22"/>
                        <w:szCs w:val="22"/>
                      </w:rPr>
                      <w:t xml:space="preserve"> or fax to 1-866-2</w:t>
                    </w:r>
                  </w:ins>
                  <w:ins w:id="279" w:author="Reproductive Health" w:date="2024-08-01T17:02:00Z">
                    <w:r>
                      <w:rPr>
                        <w:rFonts w:ascii="Avenir" w:hAnsi="Avenir"/>
                        <w:color w:val="000000"/>
                        <w:sz w:val="22"/>
                        <w:szCs w:val="22"/>
                      </w:rPr>
                      <w:t>27-3343</w:t>
                    </w:r>
                  </w:ins>
                </w:p>
                <w:p w14:paraId="55E608B6" w14:textId="7457FE80" w:rsidR="006004F4" w:rsidRPr="00950664" w:rsidRDefault="006004F4" w:rsidP="006004F4">
                  <w:pPr>
                    <w:pStyle w:val="NormalWeb"/>
                    <w:numPr>
                      <w:ilvl w:val="0"/>
                      <w:numId w:val="12"/>
                    </w:numPr>
                    <w:textAlignment w:val="baseline"/>
                    <w:rPr>
                      <w:ins w:id="280" w:author="Reproductive Health" w:date="2024-08-01T16:57:00Z"/>
                      <w:rFonts w:ascii="Avenir" w:hAnsi="Avenir"/>
                      <w:color w:val="000000"/>
                      <w:sz w:val="22"/>
                      <w:szCs w:val="22"/>
                    </w:rPr>
                  </w:pPr>
                  <w:ins w:id="281" w:author="Reproductive Health" w:date="2024-08-01T17:03:00Z">
                    <w:r>
                      <w:rPr>
                        <w:rFonts w:ascii="Avenir" w:hAnsi="Avenir"/>
                        <w:color w:val="000000"/>
                        <w:sz w:val="22"/>
                        <w:szCs w:val="22"/>
                      </w:rPr>
                      <w:t>Distributor will contact you to discuss next steps</w:t>
                    </w:r>
                  </w:ins>
                </w:p>
                <w:p w14:paraId="5D1B08D9" w14:textId="7AD8162C" w:rsidR="00630C0D" w:rsidRDefault="00630C0D">
                  <w:pPr>
                    <w:pStyle w:val="NormalWeb"/>
                    <w:ind w:left="450"/>
                    <w:textAlignment w:val="baseline"/>
                    <w:rPr>
                      <w:ins w:id="282" w:author="Reproductive Health" w:date="2024-08-01T15:38:00Z"/>
                      <w:rFonts w:ascii="Avenir" w:hAnsi="Avenir"/>
                      <w:color w:val="000000"/>
                      <w:sz w:val="22"/>
                      <w:szCs w:val="22"/>
                    </w:rPr>
                    <w:pPrChange w:id="283" w:author="Reproductive Health" w:date="2024-08-01T15:38:00Z">
                      <w:pPr>
                        <w:pStyle w:val="NormalWeb"/>
                        <w:numPr>
                          <w:numId w:val="8"/>
                        </w:numPr>
                        <w:tabs>
                          <w:tab w:val="num" w:pos="720"/>
                        </w:tabs>
                        <w:ind w:left="450" w:hanging="360"/>
                        <w:textAlignment w:val="baseline"/>
                      </w:pPr>
                    </w:pPrChange>
                  </w:pPr>
                </w:p>
              </w:tc>
            </w:tr>
          </w:tbl>
          <w:p w14:paraId="3D91A7D7" w14:textId="77777777" w:rsidR="00630C0D" w:rsidRDefault="00630C0D" w:rsidP="00950664">
            <w:pPr>
              <w:rPr>
                <w:ins w:id="284" w:author="Reproductive Health" w:date="2024-08-01T15:38:00Z"/>
              </w:rPr>
            </w:pPr>
          </w:p>
        </w:tc>
      </w:tr>
    </w:tbl>
    <w:p w14:paraId="11C56252" w14:textId="733E12FD" w:rsidR="00630C0D" w:rsidDel="006004F4" w:rsidRDefault="00630C0D" w:rsidP="006004F4">
      <w:pPr>
        <w:rPr>
          <w:del w:id="285" w:author="Reproductive Health" w:date="2024-08-01T17:09:00Z"/>
          <w:rFonts w:ascii="Avenir Book" w:hAnsi="Avenir Book"/>
          <w:b/>
          <w:bCs/>
          <w:sz w:val="22"/>
          <w:szCs w:val="22"/>
        </w:rPr>
      </w:pPr>
    </w:p>
    <w:p w14:paraId="713086A5" w14:textId="6DAA4EE4" w:rsidR="002153C9" w:rsidDel="006004F4" w:rsidRDefault="002153C9" w:rsidP="002153C9">
      <w:pPr>
        <w:rPr>
          <w:del w:id="286" w:author="Reproductive Health" w:date="2024-08-01T17:03:00Z"/>
          <w:rFonts w:ascii="Avenir Book" w:hAnsi="Avenir Book"/>
          <w:b/>
          <w:bCs/>
          <w:sz w:val="22"/>
          <w:szCs w:val="22"/>
        </w:rPr>
      </w:pPr>
    </w:p>
    <w:p w14:paraId="32D9D14C" w14:textId="747ED403" w:rsidR="000739E4" w:rsidRPr="000739E4" w:rsidDel="006004F4" w:rsidRDefault="002153C9" w:rsidP="002153C9">
      <w:pPr>
        <w:pStyle w:val="ListParagraph"/>
        <w:numPr>
          <w:ilvl w:val="0"/>
          <w:numId w:val="5"/>
        </w:numPr>
        <w:rPr>
          <w:del w:id="287" w:author="Reproductive Health" w:date="2024-08-01T17:03:00Z"/>
          <w:rFonts w:ascii="Avenir Book" w:hAnsi="Avenir Book"/>
          <w:b/>
          <w:bCs/>
          <w:sz w:val="22"/>
          <w:szCs w:val="22"/>
        </w:rPr>
      </w:pPr>
      <w:del w:id="288" w:author="Reproductive Health" w:date="2024-08-01T17:03:00Z">
        <w:r w:rsidDel="006004F4">
          <w:rPr>
            <w:rFonts w:ascii="Avenir Book" w:hAnsi="Avenir Book"/>
            <w:sz w:val="22"/>
            <w:szCs w:val="22"/>
          </w:rPr>
          <w:delText xml:space="preserve">Pharmacies that wish to become certified must sign a Pharmacy Agreement Form with </w:delText>
        </w:r>
        <w:r w:rsidDel="006004F4">
          <w:fldChar w:fldCharType="begin"/>
        </w:r>
        <w:r w:rsidDel="006004F4">
          <w:delInstrText>HYPERLINK "https://www.accessdata.fda.gov/drugsatfda_docs/rems/Mifepristone_2023_01_03_Pharmacy_Agreement_Form_Danco_Laboratories.pdf"</w:delInstrText>
        </w:r>
        <w:r w:rsidDel="006004F4">
          <w:fldChar w:fldCharType="separate"/>
        </w:r>
        <w:r w:rsidRPr="002153C9" w:rsidDel="006004F4">
          <w:rPr>
            <w:rStyle w:val="Hyperlink"/>
            <w:rFonts w:ascii="Avenir Book" w:hAnsi="Avenir Book"/>
            <w:sz w:val="22"/>
            <w:szCs w:val="22"/>
          </w:rPr>
          <w:delText>Danco</w:delText>
        </w:r>
        <w:r w:rsidDel="006004F4">
          <w:rPr>
            <w:rStyle w:val="Hyperlink"/>
            <w:rFonts w:ascii="Avenir Book" w:hAnsi="Avenir Book"/>
            <w:sz w:val="22"/>
            <w:szCs w:val="22"/>
          </w:rPr>
          <w:fldChar w:fldCharType="end"/>
        </w:r>
        <w:r w:rsidDel="006004F4">
          <w:rPr>
            <w:rFonts w:ascii="Avenir Book" w:hAnsi="Avenir Book"/>
            <w:sz w:val="22"/>
            <w:szCs w:val="22"/>
          </w:rPr>
          <w:delText xml:space="preserve"> or </w:delText>
        </w:r>
        <w:r w:rsidDel="006004F4">
          <w:fldChar w:fldCharType="begin"/>
        </w:r>
        <w:r w:rsidDel="006004F4">
          <w:delInstrText>HYPERLINK "https://www.accessdata.fda.gov/drugsatfda_docs/rems/Mifepristone_2023_01_03_Pharmacy_Agreement_Form_GenBioPro_Inc.pdf"</w:delInstrText>
        </w:r>
        <w:r w:rsidDel="006004F4">
          <w:fldChar w:fldCharType="separate"/>
        </w:r>
        <w:r w:rsidRPr="002153C9" w:rsidDel="006004F4">
          <w:rPr>
            <w:rStyle w:val="Hyperlink"/>
            <w:rFonts w:ascii="Avenir Book" w:hAnsi="Avenir Book"/>
            <w:sz w:val="22"/>
            <w:szCs w:val="22"/>
          </w:rPr>
          <w:delText>GenBioPro</w:delText>
        </w:r>
        <w:r w:rsidDel="006004F4">
          <w:rPr>
            <w:rStyle w:val="Hyperlink"/>
            <w:rFonts w:ascii="Avenir Book" w:hAnsi="Avenir Book"/>
            <w:sz w:val="22"/>
            <w:szCs w:val="22"/>
          </w:rPr>
          <w:fldChar w:fldCharType="end"/>
        </w:r>
        <w:r w:rsidDel="006004F4">
          <w:rPr>
            <w:rFonts w:ascii="Avenir Book" w:hAnsi="Avenir Book"/>
            <w:sz w:val="22"/>
            <w:szCs w:val="22"/>
          </w:rPr>
          <w:delText xml:space="preserve"> that requires pharmacies to designate an authorized representative to carry out the certification process and oversee implementation and compliance with the mifepristone REMS program. </w:delText>
        </w:r>
      </w:del>
    </w:p>
    <w:p w14:paraId="4F34E1C4" w14:textId="40987E8F" w:rsidR="000739E4" w:rsidRPr="000739E4" w:rsidDel="006004F4" w:rsidRDefault="000739E4" w:rsidP="000739E4">
      <w:pPr>
        <w:pStyle w:val="ListParagraph"/>
        <w:rPr>
          <w:del w:id="289" w:author="Reproductive Health" w:date="2024-08-01T17:03:00Z"/>
          <w:rFonts w:ascii="Avenir Book" w:hAnsi="Avenir Book"/>
          <w:b/>
          <w:bCs/>
          <w:sz w:val="16"/>
          <w:szCs w:val="16"/>
        </w:rPr>
      </w:pPr>
    </w:p>
    <w:p w14:paraId="39A170D9" w14:textId="5E3FB527" w:rsidR="002153C9" w:rsidRPr="000739E4" w:rsidDel="006004F4" w:rsidRDefault="000739E4" w:rsidP="002153C9">
      <w:pPr>
        <w:pStyle w:val="ListParagraph"/>
        <w:numPr>
          <w:ilvl w:val="0"/>
          <w:numId w:val="5"/>
        </w:numPr>
        <w:rPr>
          <w:del w:id="290" w:author="Reproductive Health" w:date="2024-08-01T17:03:00Z"/>
          <w:rFonts w:ascii="Avenir Book" w:hAnsi="Avenir Book"/>
          <w:b/>
          <w:bCs/>
          <w:sz w:val="22"/>
          <w:szCs w:val="22"/>
        </w:rPr>
      </w:pPr>
      <w:del w:id="291" w:author="Reproductive Health" w:date="2024-08-01T17:03:00Z">
        <w:r w:rsidDel="006004F4">
          <w:rPr>
            <w:rFonts w:ascii="Avenir Book" w:hAnsi="Avenir Book"/>
            <w:sz w:val="22"/>
            <w:szCs w:val="22"/>
          </w:rPr>
          <w:delText xml:space="preserve">Forms should be emailed or faxed to the distributor of mifepristone. </w:delText>
        </w:r>
      </w:del>
    </w:p>
    <w:p w14:paraId="392A4AA8" w14:textId="2F6B5EC2" w:rsidR="002153C9" w:rsidRPr="006004F4" w:rsidDel="006004F4" w:rsidRDefault="002153C9" w:rsidP="002153C9">
      <w:pPr>
        <w:rPr>
          <w:del w:id="292" w:author="Reproductive Health" w:date="2024-08-01T17:09:00Z"/>
          <w:rFonts w:ascii="Avenir Book" w:hAnsi="Avenir Book"/>
          <w:sz w:val="22"/>
          <w:szCs w:val="22"/>
          <w:rPrChange w:id="293" w:author="Reproductive Health" w:date="2024-08-01T17:06:00Z">
            <w:rPr>
              <w:del w:id="294" w:author="Reproductive Health" w:date="2024-08-01T17:09:00Z"/>
              <w:rFonts w:ascii="Avenir Book" w:hAnsi="Avenir Book"/>
              <w:b/>
              <w:bCs/>
              <w:sz w:val="22"/>
              <w:szCs w:val="22"/>
            </w:rPr>
          </w:rPrChange>
        </w:rPr>
      </w:pPr>
    </w:p>
    <w:p w14:paraId="6E8C6071" w14:textId="77777777" w:rsidR="006004F4" w:rsidRPr="006004F4" w:rsidRDefault="006004F4" w:rsidP="006004F4">
      <w:pPr>
        <w:rPr>
          <w:rFonts w:ascii="Avenir Book" w:hAnsi="Avenir Book"/>
          <w:b/>
          <w:bCs/>
          <w:sz w:val="22"/>
          <w:szCs w:val="22"/>
          <w:rPrChange w:id="295" w:author="Reproductive Health" w:date="2024-08-01T17:06:00Z">
            <w:rPr/>
          </w:rPrChange>
        </w:rPr>
      </w:pPr>
    </w:p>
    <w:p w14:paraId="4B03476F" w14:textId="704C53BD" w:rsidR="002153C9" w:rsidDel="006004F4" w:rsidRDefault="002153C9" w:rsidP="006004F4">
      <w:pPr>
        <w:jc w:val="center"/>
        <w:rPr>
          <w:del w:id="296" w:author="Reproductive Health" w:date="2024-08-01T17:09:00Z"/>
          <w:rFonts w:ascii="Avenir Book" w:hAnsi="Avenir Book"/>
          <w:b/>
          <w:bCs/>
          <w:sz w:val="22"/>
          <w:szCs w:val="22"/>
        </w:rPr>
      </w:pPr>
      <w:del w:id="297" w:author="Reproductive Health" w:date="2024-08-01T17:09:00Z">
        <w:r w:rsidDel="006004F4">
          <w:rPr>
            <w:rFonts w:ascii="Avenir Book" w:hAnsi="Avenir Book"/>
            <w:b/>
            <w:bCs/>
            <w:sz w:val="22"/>
            <w:szCs w:val="22"/>
          </w:rPr>
          <w:delText>Providers that want pharmacies (mail-order and/or brick-and-mortar) to dispense mifepristone to their patients:</w:delText>
        </w:r>
      </w:del>
      <w:ins w:id="298" w:author="Reproductive Health" w:date="2024-08-01T17:09:00Z">
        <w:r w:rsidR="006004F4">
          <w:rPr>
            <w:rFonts w:ascii="Avenir Book" w:hAnsi="Avenir Book"/>
            <w:b/>
            <w:bCs/>
            <w:sz w:val="22"/>
            <w:szCs w:val="22"/>
          </w:rPr>
          <w:t>Sending a Prescription to a Certified Pharmacy</w:t>
        </w:r>
      </w:ins>
    </w:p>
    <w:p w14:paraId="1D0761D7" w14:textId="77777777" w:rsidR="006004F4" w:rsidRDefault="006004F4">
      <w:pPr>
        <w:jc w:val="center"/>
        <w:rPr>
          <w:ins w:id="299" w:author="Reproductive Health" w:date="2024-08-01T17:10:00Z"/>
          <w:rFonts w:ascii="Avenir Book" w:hAnsi="Avenir Book"/>
          <w:b/>
          <w:bCs/>
          <w:sz w:val="22"/>
          <w:szCs w:val="22"/>
        </w:rPr>
        <w:pPrChange w:id="300" w:author="Reproductive Health" w:date="2024-08-01T17:09:00Z">
          <w:pPr/>
        </w:pPrChange>
      </w:pPr>
    </w:p>
    <w:p w14:paraId="16018CEE" w14:textId="54884F4A" w:rsidR="002153C9" w:rsidRPr="000739E4" w:rsidRDefault="002153C9">
      <w:pPr>
        <w:jc w:val="center"/>
        <w:rPr>
          <w:rFonts w:ascii="Avenir Book" w:hAnsi="Avenir Book"/>
          <w:b/>
          <w:bCs/>
          <w:sz w:val="16"/>
          <w:szCs w:val="16"/>
        </w:rPr>
        <w:pPrChange w:id="301" w:author="Reproductive Health" w:date="2024-08-01T17:09:00Z">
          <w:pPr/>
        </w:pPrChange>
      </w:pPr>
    </w:p>
    <w:p w14:paraId="381171E1" w14:textId="5E539177" w:rsidR="00D14A75" w:rsidRPr="00D14A75" w:rsidRDefault="00D14A75" w:rsidP="00D14A75">
      <w:pPr>
        <w:pStyle w:val="ListParagraph"/>
        <w:numPr>
          <w:ilvl w:val="0"/>
          <w:numId w:val="5"/>
        </w:numPr>
        <w:rPr>
          <w:ins w:id="302" w:author="Reproductive Health" w:date="2024-08-02T12:13:00Z"/>
          <w:rFonts w:ascii="Avenir Book" w:hAnsi="Avenir Book"/>
          <w:sz w:val="22"/>
          <w:szCs w:val="22"/>
        </w:rPr>
      </w:pPr>
      <w:ins w:id="303" w:author="Reproductive Health" w:date="2024-08-02T12:13:00Z">
        <w:r w:rsidRPr="00D14A75">
          <w:rPr>
            <w:rFonts w:ascii="Avenir Book" w:hAnsi="Avenir Book"/>
            <w:sz w:val="22"/>
            <w:szCs w:val="22"/>
          </w:rPr>
          <w:t xml:space="preserve">As of July 2024, </w:t>
        </w:r>
      </w:ins>
      <w:ins w:id="304" w:author="Reproductive Health" w:date="2024-08-05T10:19:00Z">
        <w:r>
          <w:rPr>
            <w:rFonts w:ascii="Avenir Book" w:hAnsi="Avenir Book"/>
            <w:sz w:val="22"/>
            <w:szCs w:val="22"/>
          </w:rPr>
          <w:fldChar w:fldCharType="begin"/>
        </w:r>
        <w:r>
          <w:rPr>
            <w:rFonts w:ascii="Avenir Book" w:hAnsi="Avenir Book"/>
            <w:sz w:val="22"/>
            <w:szCs w:val="22"/>
          </w:rPr>
          <w:instrText>HYPERLINK "https://www.cvshealth.com/news/pharmacy/mifepristone-dispensing-at-cvs-pharmacy-faq.html"</w:instrText>
        </w:r>
        <w:r>
          <w:rPr>
            <w:rFonts w:ascii="Avenir Book" w:hAnsi="Avenir Book"/>
            <w:sz w:val="22"/>
            <w:szCs w:val="22"/>
          </w:rPr>
        </w:r>
        <w:r>
          <w:rPr>
            <w:rFonts w:ascii="Avenir Book" w:hAnsi="Avenir Book"/>
            <w:sz w:val="22"/>
            <w:szCs w:val="22"/>
          </w:rPr>
          <w:fldChar w:fldCharType="separate"/>
        </w:r>
        <w:r w:rsidRPr="00D14A75">
          <w:rPr>
            <w:rStyle w:val="Hyperlink"/>
            <w:rFonts w:ascii="Avenir Book" w:hAnsi="Avenir Book"/>
            <w:sz w:val="22"/>
            <w:szCs w:val="22"/>
          </w:rPr>
          <w:t>CVS</w:t>
        </w:r>
        <w:r>
          <w:rPr>
            <w:rFonts w:ascii="Avenir Book" w:hAnsi="Avenir Book"/>
            <w:sz w:val="22"/>
            <w:szCs w:val="22"/>
          </w:rPr>
          <w:fldChar w:fldCharType="end"/>
        </w:r>
      </w:ins>
      <w:ins w:id="305" w:author="Reproductive Health" w:date="2024-08-02T12:13:00Z">
        <w:r w:rsidRPr="00D14A75">
          <w:rPr>
            <w:rFonts w:ascii="Avenir Book" w:hAnsi="Avenir Book"/>
            <w:sz w:val="22"/>
            <w:szCs w:val="22"/>
          </w:rPr>
          <w:t xml:space="preserve"> and </w:t>
        </w:r>
      </w:ins>
      <w:ins w:id="306" w:author="Reproductive Health" w:date="2024-08-05T10:20:00Z">
        <w:r>
          <w:rPr>
            <w:rFonts w:ascii="Avenir Book" w:hAnsi="Avenir Book"/>
            <w:sz w:val="22"/>
            <w:szCs w:val="22"/>
          </w:rPr>
          <w:fldChar w:fldCharType="begin"/>
        </w:r>
        <w:r>
          <w:rPr>
            <w:rFonts w:ascii="Avenir Book" w:hAnsi="Avenir Book"/>
            <w:sz w:val="22"/>
            <w:szCs w:val="22"/>
          </w:rPr>
          <w:instrText>HYPERLINK "https://www.walgreensbootsalliance.com/walgreens-mifepristone-resource-hub"</w:instrText>
        </w:r>
        <w:r>
          <w:rPr>
            <w:rFonts w:ascii="Avenir Book" w:hAnsi="Avenir Book"/>
            <w:sz w:val="22"/>
            <w:szCs w:val="22"/>
          </w:rPr>
        </w:r>
        <w:r>
          <w:rPr>
            <w:rFonts w:ascii="Avenir Book" w:hAnsi="Avenir Book"/>
            <w:sz w:val="22"/>
            <w:szCs w:val="22"/>
          </w:rPr>
          <w:fldChar w:fldCharType="separate"/>
        </w:r>
        <w:r w:rsidRPr="00D14A75">
          <w:rPr>
            <w:rStyle w:val="Hyperlink"/>
            <w:rFonts w:ascii="Avenir Book" w:hAnsi="Avenir Book"/>
            <w:sz w:val="22"/>
            <w:szCs w:val="22"/>
          </w:rPr>
          <w:t>Walgreens</w:t>
        </w:r>
        <w:r>
          <w:rPr>
            <w:rFonts w:ascii="Avenir Book" w:hAnsi="Avenir Book"/>
            <w:sz w:val="22"/>
            <w:szCs w:val="22"/>
          </w:rPr>
          <w:fldChar w:fldCharType="end"/>
        </w:r>
      </w:ins>
      <w:ins w:id="307" w:author="Reproductive Health" w:date="2024-08-02T12:13:00Z">
        <w:r w:rsidRPr="00D14A75">
          <w:rPr>
            <w:rFonts w:ascii="Avenir Book" w:hAnsi="Avenir Book"/>
            <w:sz w:val="22"/>
            <w:szCs w:val="22"/>
          </w:rPr>
          <w:t xml:space="preserve">’ pharmacies in CA, CO, CT, DC, DE, HI, IL, MA, MD, ME, MI, MN, NH, NJ, NM, NV, NY, OR, PA, RI, VA, VT, and WA are certified to dispense mifepristone. </w:t>
        </w:r>
        <w:r>
          <w:rPr>
            <w:rFonts w:ascii="Avenir Book" w:hAnsi="Avenir Book"/>
            <w:sz w:val="22"/>
            <w:szCs w:val="22"/>
          </w:rPr>
          <w:t>The specific locations have not been made public.</w:t>
        </w:r>
      </w:ins>
    </w:p>
    <w:p w14:paraId="57D5F2E8" w14:textId="6D465C42" w:rsidR="00D14A75" w:rsidRDefault="00D14A75" w:rsidP="00D14A75">
      <w:pPr>
        <w:pStyle w:val="ListParagraph"/>
        <w:numPr>
          <w:ilvl w:val="0"/>
          <w:numId w:val="5"/>
        </w:numPr>
        <w:rPr>
          <w:ins w:id="308" w:author="Reproductive Health" w:date="2024-08-05T10:20:00Z"/>
          <w:rFonts w:ascii="Avenir Book" w:hAnsi="Avenir Book"/>
          <w:sz w:val="22"/>
          <w:szCs w:val="22"/>
        </w:rPr>
      </w:pPr>
      <w:ins w:id="309" w:author="Reproductive Health" w:date="2024-08-05T10:20:00Z">
        <w:r>
          <w:rPr>
            <w:rFonts w:ascii="Avenir Book" w:hAnsi="Avenir Book"/>
            <w:sz w:val="22"/>
            <w:szCs w:val="22"/>
          </w:rPr>
          <w:t xml:space="preserve">Mail order pharmacies such as </w:t>
        </w:r>
      </w:ins>
      <w:ins w:id="310" w:author="Reproductive Health" w:date="2024-08-05T10:33:00Z">
        <w:r>
          <w:rPr>
            <w:rFonts w:ascii="Avenir Book" w:hAnsi="Avenir Book"/>
            <w:sz w:val="22"/>
            <w:szCs w:val="22"/>
          </w:rPr>
          <w:fldChar w:fldCharType="begin"/>
        </w:r>
        <w:r>
          <w:rPr>
            <w:rFonts w:ascii="Avenir Book" w:hAnsi="Avenir Book"/>
            <w:sz w:val="22"/>
            <w:szCs w:val="22"/>
          </w:rPr>
          <w:instrText>HYPERLINK "https://honeybeehealth.com/"</w:instrText>
        </w:r>
        <w:r>
          <w:rPr>
            <w:rFonts w:ascii="Avenir Book" w:hAnsi="Avenir Book"/>
            <w:sz w:val="22"/>
            <w:szCs w:val="22"/>
          </w:rPr>
        </w:r>
        <w:r>
          <w:rPr>
            <w:rFonts w:ascii="Avenir Book" w:hAnsi="Avenir Book"/>
            <w:sz w:val="22"/>
            <w:szCs w:val="22"/>
          </w:rPr>
          <w:fldChar w:fldCharType="separate"/>
        </w:r>
        <w:r w:rsidRPr="00D14A75">
          <w:rPr>
            <w:rStyle w:val="Hyperlink"/>
            <w:rFonts w:ascii="Avenir Book" w:hAnsi="Avenir Book"/>
            <w:sz w:val="22"/>
            <w:szCs w:val="22"/>
          </w:rPr>
          <w:t>HoneyBee</w:t>
        </w:r>
        <w:r>
          <w:rPr>
            <w:rFonts w:ascii="Avenir Book" w:hAnsi="Avenir Book"/>
            <w:sz w:val="22"/>
            <w:szCs w:val="22"/>
          </w:rPr>
          <w:fldChar w:fldCharType="end"/>
        </w:r>
      </w:ins>
      <w:ins w:id="311" w:author="Reproductive Health" w:date="2024-08-05T10:35:00Z">
        <w:r>
          <w:rPr>
            <w:rFonts w:ascii="Avenir Book" w:hAnsi="Avenir Book"/>
            <w:sz w:val="22"/>
            <w:szCs w:val="22"/>
          </w:rPr>
          <w:t>,</w:t>
        </w:r>
      </w:ins>
      <w:ins w:id="312" w:author="Reproductive Health" w:date="2024-08-05T10:20:00Z">
        <w:r>
          <w:rPr>
            <w:rFonts w:ascii="Avenir Book" w:hAnsi="Avenir Book"/>
            <w:sz w:val="22"/>
            <w:szCs w:val="22"/>
          </w:rPr>
          <w:t xml:space="preserve"> </w:t>
        </w:r>
      </w:ins>
      <w:ins w:id="313" w:author="Reproductive Health" w:date="2024-08-05T10:35:00Z">
        <w:r>
          <w:rPr>
            <w:rFonts w:ascii="Avenir Book" w:hAnsi="Avenir Book"/>
            <w:sz w:val="22"/>
            <w:szCs w:val="22"/>
          </w:rPr>
          <w:fldChar w:fldCharType="begin"/>
        </w:r>
        <w:r>
          <w:rPr>
            <w:rFonts w:ascii="Avenir Book" w:hAnsi="Avenir Book"/>
            <w:sz w:val="22"/>
            <w:szCs w:val="22"/>
          </w:rPr>
          <w:instrText>HYPERLINK "https://amoprx.com/"</w:instrText>
        </w:r>
        <w:r>
          <w:rPr>
            <w:rFonts w:ascii="Avenir Book" w:hAnsi="Avenir Book"/>
            <w:sz w:val="22"/>
            <w:szCs w:val="22"/>
          </w:rPr>
        </w:r>
        <w:r>
          <w:rPr>
            <w:rFonts w:ascii="Avenir Book" w:hAnsi="Avenir Book"/>
            <w:sz w:val="22"/>
            <w:szCs w:val="22"/>
          </w:rPr>
          <w:fldChar w:fldCharType="separate"/>
        </w:r>
        <w:r w:rsidRPr="00D14A75">
          <w:rPr>
            <w:rStyle w:val="Hyperlink"/>
            <w:rFonts w:ascii="Avenir Book" w:hAnsi="Avenir Book"/>
            <w:sz w:val="22"/>
            <w:szCs w:val="22"/>
          </w:rPr>
          <w:t>American Mail Order Pharmacy</w:t>
        </w:r>
        <w:r>
          <w:rPr>
            <w:rFonts w:ascii="Avenir Book" w:hAnsi="Avenir Book"/>
            <w:sz w:val="22"/>
            <w:szCs w:val="22"/>
          </w:rPr>
          <w:fldChar w:fldCharType="end"/>
        </w:r>
        <w:r>
          <w:rPr>
            <w:rFonts w:ascii="Avenir Book" w:hAnsi="Avenir Book"/>
            <w:sz w:val="22"/>
            <w:szCs w:val="22"/>
          </w:rPr>
          <w:t xml:space="preserve">, and </w:t>
        </w:r>
        <w:r>
          <w:rPr>
            <w:rFonts w:ascii="Avenir Book" w:hAnsi="Avenir Book"/>
            <w:sz w:val="22"/>
            <w:szCs w:val="22"/>
          </w:rPr>
          <w:fldChar w:fldCharType="begin"/>
        </w:r>
        <w:r>
          <w:rPr>
            <w:rFonts w:ascii="Avenir Book" w:hAnsi="Avenir Book"/>
            <w:sz w:val="22"/>
            <w:szCs w:val="22"/>
          </w:rPr>
          <w:instrText>HYPERLINK "https://manifestrx.com/"</w:instrText>
        </w:r>
        <w:r>
          <w:rPr>
            <w:rFonts w:ascii="Avenir Book" w:hAnsi="Avenir Book"/>
            <w:sz w:val="22"/>
            <w:szCs w:val="22"/>
          </w:rPr>
        </w:r>
        <w:r>
          <w:rPr>
            <w:rFonts w:ascii="Avenir Book" w:hAnsi="Avenir Book"/>
            <w:sz w:val="22"/>
            <w:szCs w:val="22"/>
          </w:rPr>
          <w:fldChar w:fldCharType="separate"/>
        </w:r>
        <w:r w:rsidRPr="00D14A75">
          <w:rPr>
            <w:rStyle w:val="Hyperlink"/>
            <w:rFonts w:ascii="Avenir Book" w:hAnsi="Avenir Book"/>
            <w:sz w:val="22"/>
            <w:szCs w:val="22"/>
          </w:rPr>
          <w:t>Manifest</w:t>
        </w:r>
        <w:r>
          <w:rPr>
            <w:rFonts w:ascii="Avenir Book" w:hAnsi="Avenir Book"/>
            <w:sz w:val="22"/>
            <w:szCs w:val="22"/>
          </w:rPr>
          <w:fldChar w:fldCharType="end"/>
        </w:r>
      </w:ins>
      <w:ins w:id="314" w:author="Reproductive Health" w:date="2024-08-05T10:20:00Z">
        <w:r>
          <w:rPr>
            <w:rFonts w:ascii="Avenir Book" w:hAnsi="Avenir Book"/>
            <w:sz w:val="22"/>
            <w:szCs w:val="22"/>
          </w:rPr>
          <w:t xml:space="preserve"> are certified to carry mifepristone.</w:t>
        </w:r>
      </w:ins>
    </w:p>
    <w:p w14:paraId="5C5CBD83" w14:textId="127CC673" w:rsidR="00D14A75" w:rsidRPr="00D14A75" w:rsidRDefault="00D14A75" w:rsidP="00D14A75">
      <w:pPr>
        <w:pStyle w:val="ListParagraph"/>
        <w:numPr>
          <w:ilvl w:val="0"/>
          <w:numId w:val="5"/>
        </w:numPr>
        <w:rPr>
          <w:ins w:id="315" w:author="Reproductive Health" w:date="2024-08-02T12:06:00Z"/>
          <w:rFonts w:ascii="Avenir Book" w:hAnsi="Avenir Book"/>
          <w:sz w:val="22"/>
          <w:szCs w:val="22"/>
          <w:rPrChange w:id="316" w:author="Reproductive Health" w:date="2024-08-05T10:19:00Z">
            <w:rPr>
              <w:ins w:id="317" w:author="Reproductive Health" w:date="2024-08-02T12:06:00Z"/>
            </w:rPr>
          </w:rPrChange>
        </w:rPr>
      </w:pPr>
      <w:ins w:id="318" w:author="Reproductive Health" w:date="2024-08-05T10:18:00Z">
        <w:r>
          <w:rPr>
            <w:rFonts w:ascii="Avenir Book" w:hAnsi="Avenir Book"/>
            <w:sz w:val="22"/>
            <w:szCs w:val="22"/>
          </w:rPr>
          <w:t xml:space="preserve">Some pharmacies have elected to be listed on </w:t>
        </w:r>
      </w:ins>
      <w:ins w:id="319" w:author="Reproductive Health" w:date="2024-08-02T12:16:00Z">
        <w:r>
          <w:rPr>
            <w:rFonts w:ascii="Avenir Book" w:hAnsi="Avenir Book"/>
            <w:sz w:val="22"/>
            <w:szCs w:val="22"/>
          </w:rPr>
          <w:t>GenBioPro</w:t>
        </w:r>
      </w:ins>
      <w:ins w:id="320" w:author="Reproductive Health" w:date="2024-08-05T10:18:00Z">
        <w:r>
          <w:rPr>
            <w:rFonts w:ascii="Avenir Book" w:hAnsi="Avenir Book"/>
            <w:sz w:val="22"/>
            <w:szCs w:val="22"/>
          </w:rPr>
          <w:t xml:space="preserve">’s </w:t>
        </w:r>
        <w:r>
          <w:rPr>
            <w:rFonts w:ascii="Avenir Book" w:hAnsi="Avenir Book"/>
            <w:sz w:val="22"/>
            <w:szCs w:val="22"/>
          </w:rPr>
          <w:fldChar w:fldCharType="begin"/>
        </w:r>
        <w:r>
          <w:rPr>
            <w:rFonts w:ascii="Avenir Book" w:hAnsi="Avenir Book"/>
            <w:sz w:val="22"/>
            <w:szCs w:val="22"/>
          </w:rPr>
          <w:instrText>HYPERLINK "https://genbiopro.com/roster"</w:instrText>
        </w:r>
        <w:r>
          <w:rPr>
            <w:rFonts w:ascii="Avenir Book" w:hAnsi="Avenir Book"/>
            <w:sz w:val="22"/>
            <w:szCs w:val="22"/>
          </w:rPr>
        </w:r>
        <w:r>
          <w:rPr>
            <w:rFonts w:ascii="Avenir Book" w:hAnsi="Avenir Book"/>
            <w:sz w:val="22"/>
            <w:szCs w:val="22"/>
          </w:rPr>
          <w:fldChar w:fldCharType="separate"/>
        </w:r>
        <w:r w:rsidRPr="00D14A75">
          <w:rPr>
            <w:rStyle w:val="Hyperlink"/>
            <w:rFonts w:ascii="Avenir Book" w:hAnsi="Avenir Book"/>
            <w:sz w:val="22"/>
            <w:szCs w:val="22"/>
          </w:rPr>
          <w:t>Pharmacy Directorory.</w:t>
        </w:r>
        <w:r>
          <w:rPr>
            <w:rFonts w:ascii="Avenir Book" w:hAnsi="Avenir Book"/>
            <w:sz w:val="22"/>
            <w:szCs w:val="22"/>
          </w:rPr>
          <w:fldChar w:fldCharType="end"/>
        </w:r>
        <w:r>
          <w:rPr>
            <w:rFonts w:ascii="Avenir Book" w:hAnsi="Avenir Book"/>
            <w:sz w:val="22"/>
            <w:szCs w:val="22"/>
          </w:rPr>
          <w:t xml:space="preserve"> </w:t>
        </w:r>
      </w:ins>
      <w:ins w:id="321" w:author="Reproductive Health" w:date="2024-08-02T12:12:00Z">
        <w:r w:rsidRPr="00D14A75">
          <w:rPr>
            <w:rFonts w:ascii="Avenir Book" w:hAnsi="Avenir Book"/>
            <w:sz w:val="22"/>
            <w:szCs w:val="22"/>
            <w:rPrChange w:id="322" w:author="Reproductive Health" w:date="2024-08-05T10:18:00Z">
              <w:rPr/>
            </w:rPrChange>
          </w:rPr>
          <w:t xml:space="preserve">Certified prescribers may locate </w:t>
        </w:r>
      </w:ins>
      <w:ins w:id="323" w:author="Reproductive Health" w:date="2024-08-05T10:18:00Z">
        <w:r>
          <w:rPr>
            <w:rFonts w:ascii="Avenir Book" w:hAnsi="Avenir Book"/>
            <w:sz w:val="22"/>
            <w:szCs w:val="22"/>
          </w:rPr>
          <w:t xml:space="preserve">additional </w:t>
        </w:r>
      </w:ins>
      <w:ins w:id="324" w:author="Reproductive Health" w:date="2024-08-02T12:12:00Z">
        <w:r w:rsidRPr="00D14A75">
          <w:rPr>
            <w:rFonts w:ascii="Avenir Book" w:hAnsi="Avenir Book"/>
            <w:sz w:val="22"/>
            <w:szCs w:val="22"/>
            <w:rPrChange w:id="325" w:author="Reproductive Health" w:date="2024-08-05T10:18:00Z">
              <w:rPr/>
            </w:rPrChange>
          </w:rPr>
          <w:t xml:space="preserve">pharmacies by contacting </w:t>
        </w:r>
      </w:ins>
      <w:ins w:id="326" w:author="Reproductive Health" w:date="2024-08-02T12:16:00Z">
        <w:r w:rsidRPr="00D14A75">
          <w:rPr>
            <w:rFonts w:ascii="Avenir Book" w:hAnsi="Avenir Book"/>
            <w:sz w:val="22"/>
            <w:szCs w:val="22"/>
            <w:rPrChange w:id="327" w:author="Reproductive Health" w:date="2024-08-05T10:18:00Z">
              <w:rPr/>
            </w:rPrChange>
          </w:rPr>
          <w:t xml:space="preserve">GenBioPro at </w:t>
        </w:r>
        <w:r w:rsidRPr="00D14A75">
          <w:rPr>
            <w:rFonts w:ascii="Avenir Book" w:hAnsi="Avenir Book"/>
            <w:sz w:val="22"/>
            <w:szCs w:val="22"/>
            <w:rPrChange w:id="328" w:author="Reproductive Health" w:date="2024-08-05T10:18:00Z">
              <w:rPr/>
            </w:rPrChange>
          </w:rPr>
          <w:fldChar w:fldCharType="begin"/>
        </w:r>
        <w:r w:rsidRPr="00D14A75">
          <w:rPr>
            <w:rFonts w:ascii="Avenir Book" w:hAnsi="Avenir Book"/>
            <w:sz w:val="22"/>
            <w:szCs w:val="22"/>
            <w:rPrChange w:id="329" w:author="Reproductive Health" w:date="2024-08-05T10:18:00Z">
              <w:rPr/>
            </w:rPrChange>
          </w:rPr>
          <w:instrText>HYPERLINK "mailto:info@genbiopro.com"</w:instrText>
        </w:r>
        <w:r w:rsidRPr="00FA5EC2">
          <w:rPr>
            <w:rFonts w:ascii="Avenir Book" w:hAnsi="Avenir Book"/>
            <w:sz w:val="22"/>
            <w:szCs w:val="22"/>
          </w:rPr>
        </w:r>
        <w:r w:rsidRPr="00D14A75">
          <w:rPr>
            <w:rFonts w:ascii="Avenir Book" w:hAnsi="Avenir Book"/>
            <w:sz w:val="22"/>
            <w:szCs w:val="22"/>
            <w:rPrChange w:id="330" w:author="Reproductive Health" w:date="2024-08-05T10:18:00Z">
              <w:rPr/>
            </w:rPrChange>
          </w:rPr>
          <w:fldChar w:fldCharType="separate"/>
        </w:r>
        <w:r w:rsidRPr="00D14A75">
          <w:rPr>
            <w:rStyle w:val="Hyperlink"/>
            <w:rFonts w:ascii="Avenir Book" w:hAnsi="Avenir Book"/>
            <w:sz w:val="22"/>
            <w:szCs w:val="22"/>
          </w:rPr>
          <w:t>info@genbiopro.com</w:t>
        </w:r>
        <w:r w:rsidRPr="00D14A75">
          <w:rPr>
            <w:rFonts w:ascii="Avenir Book" w:hAnsi="Avenir Book"/>
            <w:sz w:val="22"/>
            <w:szCs w:val="22"/>
            <w:rPrChange w:id="331" w:author="Reproductive Health" w:date="2024-08-05T10:18:00Z">
              <w:rPr/>
            </w:rPrChange>
          </w:rPr>
          <w:fldChar w:fldCharType="end"/>
        </w:r>
        <w:r w:rsidRPr="00D14A75">
          <w:rPr>
            <w:rFonts w:ascii="Avenir Book" w:hAnsi="Avenir Book"/>
            <w:sz w:val="22"/>
            <w:szCs w:val="22"/>
            <w:rPrChange w:id="332" w:author="Reproductive Health" w:date="2024-08-05T10:18:00Z">
              <w:rPr/>
            </w:rPrChange>
          </w:rPr>
          <w:t xml:space="preserve"> or </w:t>
        </w:r>
      </w:ins>
      <w:ins w:id="333" w:author="Reproductive Health" w:date="2024-08-02T12:12:00Z">
        <w:r w:rsidRPr="00D14A75">
          <w:rPr>
            <w:rFonts w:ascii="Avenir Book" w:hAnsi="Avenir Book"/>
            <w:sz w:val="22"/>
            <w:szCs w:val="22"/>
            <w:rPrChange w:id="334" w:author="Reproductive Health" w:date="2024-08-05T10:18:00Z">
              <w:rPr/>
            </w:rPrChange>
          </w:rPr>
          <w:t>Danco at 1-877-4 Early Option (1-877-432-7596)</w:t>
        </w:r>
      </w:ins>
      <w:ins w:id="335" w:author="Reproductive Health" w:date="2024-08-02T12:16:00Z">
        <w:r w:rsidRPr="00D14A75">
          <w:rPr>
            <w:rFonts w:ascii="Avenir Book" w:hAnsi="Avenir Book"/>
            <w:sz w:val="22"/>
            <w:szCs w:val="22"/>
            <w:rPrChange w:id="336" w:author="Reproductive Health" w:date="2024-08-05T10:18:00Z">
              <w:rPr/>
            </w:rPrChange>
          </w:rPr>
          <w:t>.</w:t>
        </w:r>
      </w:ins>
    </w:p>
    <w:p w14:paraId="28741B3A" w14:textId="7914B217" w:rsidR="006004F4" w:rsidRPr="00D14A75" w:rsidRDefault="002153C9" w:rsidP="00D14A75">
      <w:pPr>
        <w:pStyle w:val="ListParagraph"/>
        <w:numPr>
          <w:ilvl w:val="0"/>
          <w:numId w:val="5"/>
        </w:numPr>
        <w:rPr>
          <w:ins w:id="337" w:author="Reproductive Health" w:date="2024-08-01T17:07:00Z"/>
          <w:rFonts w:ascii="Avenir Book" w:hAnsi="Avenir Book"/>
          <w:sz w:val="22"/>
          <w:szCs w:val="22"/>
          <w:rPrChange w:id="338" w:author="Reproductive Health" w:date="2024-08-05T10:39:00Z">
            <w:rPr>
              <w:ins w:id="339" w:author="Reproductive Health" w:date="2024-08-01T17:07:00Z"/>
            </w:rPr>
          </w:rPrChange>
        </w:rPr>
      </w:pPr>
      <w:del w:id="340" w:author="Reproductive Health" w:date="2024-08-01T17:12:00Z">
        <w:r w:rsidDel="006004F4">
          <w:rPr>
            <w:rFonts w:ascii="Avenir Book" w:hAnsi="Avenir Book"/>
            <w:sz w:val="22"/>
            <w:szCs w:val="22"/>
          </w:rPr>
          <w:delText xml:space="preserve">Providers </w:delText>
        </w:r>
      </w:del>
      <w:ins w:id="341" w:author="Reproductive Health" w:date="2024-08-01T17:12:00Z">
        <w:r w:rsidR="006004F4">
          <w:rPr>
            <w:rFonts w:ascii="Avenir Book" w:hAnsi="Avenir Book"/>
            <w:sz w:val="22"/>
            <w:szCs w:val="22"/>
          </w:rPr>
          <w:t xml:space="preserve">Prescribers </w:t>
        </w:r>
      </w:ins>
      <w:r>
        <w:rPr>
          <w:rFonts w:ascii="Avenir Book" w:hAnsi="Avenir Book"/>
          <w:sz w:val="22"/>
          <w:szCs w:val="22"/>
        </w:rPr>
        <w:t xml:space="preserve">must </w:t>
      </w:r>
      <w:r w:rsidR="000739E4">
        <w:rPr>
          <w:rFonts w:ascii="Avenir Book" w:hAnsi="Avenir Book"/>
          <w:sz w:val="22"/>
          <w:szCs w:val="22"/>
        </w:rPr>
        <w:t>provide the certified pharmacy their Prescriber Agreement Form by email or fax</w:t>
      </w:r>
      <w:ins w:id="342" w:author="Reproductive Health" w:date="2024-08-01T17:08:00Z">
        <w:r w:rsidR="006004F4">
          <w:rPr>
            <w:rFonts w:ascii="Avenir Book" w:hAnsi="Avenir Book"/>
            <w:sz w:val="22"/>
            <w:szCs w:val="22"/>
          </w:rPr>
          <w:t>.</w:t>
        </w:r>
      </w:ins>
      <w:ins w:id="343" w:author="Reproductive Health" w:date="2024-08-01T17:11:00Z">
        <w:r w:rsidR="006004F4">
          <w:rPr>
            <w:rFonts w:ascii="Avenir Book" w:hAnsi="Avenir Book"/>
            <w:sz w:val="22"/>
            <w:szCs w:val="22"/>
          </w:rPr>
          <w:t xml:space="preserve"> You can do this prior to sending a prescription or the first time you send a prescription.</w:t>
        </w:r>
      </w:ins>
      <w:ins w:id="344" w:author="Reproductive Health" w:date="2024-08-01T17:08:00Z">
        <w:r w:rsidR="006004F4">
          <w:rPr>
            <w:rFonts w:ascii="Avenir Book" w:hAnsi="Avenir Book"/>
            <w:sz w:val="22"/>
            <w:szCs w:val="22"/>
          </w:rPr>
          <w:t xml:space="preserve"> </w:t>
        </w:r>
      </w:ins>
      <w:ins w:id="345" w:author="Reproductive Health" w:date="2024-08-01T17:10:00Z">
        <w:r w:rsidR="006004F4">
          <w:rPr>
            <w:rFonts w:ascii="Avenir Book" w:hAnsi="Avenir Book"/>
            <w:sz w:val="22"/>
            <w:szCs w:val="22"/>
          </w:rPr>
          <w:t>You only need to do this once per pharmacy</w:t>
        </w:r>
      </w:ins>
      <w:ins w:id="346" w:author="Reproductive Health" w:date="2024-08-01T17:11:00Z">
        <w:r w:rsidR="006004F4">
          <w:rPr>
            <w:rFonts w:ascii="Avenir Book" w:hAnsi="Avenir Book"/>
            <w:sz w:val="22"/>
            <w:szCs w:val="22"/>
          </w:rPr>
          <w:t xml:space="preserve"> location</w:t>
        </w:r>
      </w:ins>
      <w:ins w:id="347" w:author="Reproductive Health" w:date="2024-08-01T17:10:00Z">
        <w:r w:rsidR="006004F4">
          <w:rPr>
            <w:rFonts w:ascii="Avenir Book" w:hAnsi="Avenir Book"/>
            <w:sz w:val="22"/>
            <w:szCs w:val="22"/>
          </w:rPr>
          <w:t xml:space="preserve">. </w:t>
        </w:r>
      </w:ins>
      <w:ins w:id="348" w:author="Reproductive Health" w:date="2024-08-01T17:08:00Z">
        <w:r w:rsidR="006004F4" w:rsidRPr="00D14A75">
          <w:rPr>
            <w:rFonts w:ascii="Avenir Book" w:hAnsi="Avenir Book"/>
            <w:sz w:val="22"/>
            <w:szCs w:val="22"/>
            <w:rPrChange w:id="349" w:author="Reproductive Health" w:date="2024-08-05T10:39:00Z">
              <w:rPr/>
            </w:rPrChange>
          </w:rPr>
          <w:t xml:space="preserve">You can submit a Prescriber Agreement Form from either distributor, regardless of which medication the </w:t>
        </w:r>
      </w:ins>
      <w:ins w:id="350" w:author="Reproductive Health" w:date="2024-08-01T17:09:00Z">
        <w:r w:rsidR="006004F4" w:rsidRPr="00D14A75">
          <w:rPr>
            <w:rFonts w:ascii="Avenir Book" w:hAnsi="Avenir Book"/>
            <w:sz w:val="22"/>
            <w:szCs w:val="22"/>
            <w:rPrChange w:id="351" w:author="Reproductive Health" w:date="2024-08-05T10:39:00Z">
              <w:rPr/>
            </w:rPrChange>
          </w:rPr>
          <w:t>pharmacy dispenses.</w:t>
        </w:r>
      </w:ins>
      <w:del w:id="352" w:author="Reproductive Health" w:date="2024-08-01T17:08:00Z">
        <w:r w:rsidR="000739E4" w:rsidRPr="00D14A75" w:rsidDel="006004F4">
          <w:rPr>
            <w:rFonts w:ascii="Avenir Book" w:hAnsi="Avenir Book"/>
            <w:sz w:val="22"/>
            <w:szCs w:val="22"/>
            <w:rPrChange w:id="353" w:author="Reproductive Health" w:date="2024-08-05T10:39:00Z">
              <w:rPr/>
            </w:rPrChange>
          </w:rPr>
          <w:delText xml:space="preserve"> and </w:delText>
        </w:r>
      </w:del>
    </w:p>
    <w:p w14:paraId="0C56B901" w14:textId="24D9B933" w:rsidR="002153C9" w:rsidRDefault="006004F4" w:rsidP="002153C9">
      <w:pPr>
        <w:pStyle w:val="ListParagraph"/>
        <w:numPr>
          <w:ilvl w:val="0"/>
          <w:numId w:val="5"/>
        </w:numPr>
        <w:rPr>
          <w:ins w:id="354" w:author="Reproductive Health" w:date="2024-08-01T17:12:00Z"/>
          <w:rFonts w:ascii="Avenir Book" w:hAnsi="Avenir Book"/>
          <w:sz w:val="22"/>
          <w:szCs w:val="22"/>
        </w:rPr>
      </w:pPr>
      <w:ins w:id="355" w:author="Reproductive Health" w:date="2024-08-01T17:12:00Z">
        <w:r>
          <w:rPr>
            <w:rFonts w:ascii="Avenir Book" w:hAnsi="Avenir Book"/>
            <w:sz w:val="22"/>
            <w:szCs w:val="22"/>
          </w:rPr>
          <w:t xml:space="preserve">You must </w:t>
        </w:r>
      </w:ins>
      <w:r w:rsidR="000739E4">
        <w:rPr>
          <w:rFonts w:ascii="Avenir Book" w:hAnsi="Avenir Book"/>
          <w:sz w:val="22"/>
          <w:szCs w:val="22"/>
        </w:rPr>
        <w:t xml:space="preserve">obtain the NDC and lot number of the package of mifepristone received by the patient. </w:t>
      </w:r>
    </w:p>
    <w:p w14:paraId="34518351" w14:textId="5AC7A746" w:rsidR="006004F4" w:rsidRPr="002153C9" w:rsidRDefault="006004F4" w:rsidP="002153C9">
      <w:pPr>
        <w:pStyle w:val="ListParagraph"/>
        <w:numPr>
          <w:ilvl w:val="0"/>
          <w:numId w:val="5"/>
        </w:numPr>
        <w:rPr>
          <w:rFonts w:ascii="Avenir Book" w:hAnsi="Avenir Book"/>
          <w:sz w:val="22"/>
          <w:szCs w:val="22"/>
        </w:rPr>
      </w:pPr>
      <w:ins w:id="356" w:author="Reproductive Health" w:date="2024-08-01T17:12:00Z">
        <w:r>
          <w:rPr>
            <w:rFonts w:ascii="Avenir Book" w:hAnsi="Avenir Book"/>
            <w:sz w:val="22"/>
            <w:szCs w:val="22"/>
          </w:rPr>
          <w:t xml:space="preserve">The patient must pick up the </w:t>
        </w:r>
      </w:ins>
      <w:ins w:id="357" w:author="Reproductive Health" w:date="2024-08-01T17:13:00Z">
        <w:r>
          <w:rPr>
            <w:rFonts w:ascii="Avenir Book" w:hAnsi="Avenir Book"/>
            <w:sz w:val="22"/>
            <w:szCs w:val="22"/>
          </w:rPr>
          <w:t>prescription within 4 calendar days of the day the prescription was sent to the pharmacy</w:t>
        </w:r>
      </w:ins>
      <w:ins w:id="358" w:author="Reproductive Health" w:date="2024-08-01T17:14:00Z">
        <w:r>
          <w:rPr>
            <w:rFonts w:ascii="Avenir Book" w:hAnsi="Avenir Book"/>
            <w:sz w:val="22"/>
            <w:szCs w:val="22"/>
          </w:rPr>
          <w:t xml:space="preserve">. If this does not happen, the pharmacy will contact the prescriber. </w:t>
        </w:r>
      </w:ins>
    </w:p>
    <w:p w14:paraId="28254BB2" w14:textId="77777777" w:rsidR="002153C9" w:rsidDel="00D14A75" w:rsidRDefault="002153C9" w:rsidP="002153C9">
      <w:pPr>
        <w:rPr>
          <w:del w:id="359" w:author="Reproductive Health" w:date="2024-08-05T10:42:00Z"/>
          <w:rFonts w:ascii="Avenir Book" w:hAnsi="Avenir Book"/>
          <w:sz w:val="22"/>
          <w:szCs w:val="22"/>
        </w:rPr>
      </w:pPr>
    </w:p>
    <w:p w14:paraId="6D5D1AF9" w14:textId="77777777" w:rsidR="002153C9" w:rsidRPr="002153C9" w:rsidDel="00D14A75" w:rsidRDefault="002153C9" w:rsidP="002153C9">
      <w:pPr>
        <w:ind w:left="360"/>
        <w:rPr>
          <w:del w:id="360" w:author="Reproductive Health" w:date="2024-08-05T10:42:00Z"/>
          <w:rFonts w:ascii="Avenir Book" w:hAnsi="Avenir Book"/>
          <w:sz w:val="22"/>
          <w:szCs w:val="22"/>
        </w:rPr>
      </w:pPr>
    </w:p>
    <w:p w14:paraId="521AE8AD" w14:textId="77777777" w:rsidR="002153C9" w:rsidRPr="00282A84" w:rsidRDefault="002153C9" w:rsidP="002153C9">
      <w:pPr>
        <w:rPr>
          <w:rFonts w:ascii="Avenir Book" w:hAnsi="Avenir Book"/>
          <w:sz w:val="22"/>
          <w:szCs w:val="22"/>
        </w:rPr>
      </w:pPr>
    </w:p>
    <w:sectPr w:rsidR="002153C9" w:rsidRPr="00282A84" w:rsidSect="003535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5711" w14:textId="77777777" w:rsidR="009C4F29" w:rsidRDefault="009C4F29">
      <w:r>
        <w:separator/>
      </w:r>
    </w:p>
  </w:endnote>
  <w:endnote w:type="continuationSeparator" w:id="0">
    <w:p w14:paraId="1C0C82B2" w14:textId="77777777" w:rsidR="009C4F29" w:rsidRDefault="009C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3E8D" w14:textId="60BE00B6" w:rsidR="008430E8" w:rsidRPr="0035359B" w:rsidRDefault="008430E8">
    <w:pPr>
      <w:pStyle w:val="Footer"/>
      <w:rPr>
        <w:rFonts w:ascii="Avenir Book" w:hAnsi="Avenir Book"/>
      </w:rPr>
    </w:pPr>
    <w:r>
      <w:rPr>
        <w:rFonts w:ascii="Avenir Book" w:hAnsi="Avenir Book"/>
        <w:noProof/>
      </w:rPr>
      <w:drawing>
        <wp:anchor distT="0" distB="0" distL="114300" distR="114300" simplePos="0" relativeHeight="251657728" behindDoc="1" locked="0" layoutInCell="1" allowOverlap="1" wp14:anchorId="3C0B817B" wp14:editId="20732573">
          <wp:simplePos x="0" y="0"/>
          <wp:positionH relativeFrom="column">
            <wp:posOffset>5095240</wp:posOffset>
          </wp:positionH>
          <wp:positionV relativeFrom="paragraph">
            <wp:posOffset>-49530</wp:posOffset>
          </wp:positionV>
          <wp:extent cx="989330" cy="487680"/>
          <wp:effectExtent l="0" t="0" r="0" b="0"/>
          <wp:wrapThrough wrapText="bothSides">
            <wp:wrapPolygon edited="0">
              <wp:start x="0" y="0"/>
              <wp:lineTo x="0" y="20813"/>
              <wp:lineTo x="21350" y="20813"/>
              <wp:lineTo x="21350"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487680"/>
                  </a:xfrm>
                  <a:prstGeom prst="rect">
                    <a:avLst/>
                  </a:prstGeom>
                  <a:noFill/>
                  <a:ln>
                    <a:noFill/>
                  </a:ln>
                </pic:spPr>
              </pic:pic>
            </a:graphicData>
          </a:graphic>
          <wp14:sizeRelH relativeFrom="page">
            <wp14:pctWidth>0</wp14:pctWidth>
          </wp14:sizeRelH>
          <wp14:sizeRelV relativeFrom="page">
            <wp14:pctHeight>0</wp14:pctHeight>
          </wp14:sizeRelV>
        </wp:anchor>
      </w:drawing>
    </w:r>
    <w:del w:id="361" w:author="Reproductive Health" w:date="2024-08-01T17:15:00Z">
      <w:r w:rsidR="00D75682" w:rsidDel="006004F4">
        <w:rPr>
          <w:rFonts w:ascii="Avenir Book" w:hAnsi="Avenir Book"/>
          <w:noProof/>
        </w:rPr>
        <w:delText>January</w:delText>
      </w:r>
      <w:r w:rsidR="00D75682" w:rsidDel="006004F4">
        <w:rPr>
          <w:rFonts w:ascii="Avenir Book" w:hAnsi="Avenir Book"/>
        </w:rPr>
        <w:delText xml:space="preserve"> </w:delText>
      </w:r>
      <w:r w:rsidDel="006004F4">
        <w:rPr>
          <w:rFonts w:ascii="Avenir Book" w:hAnsi="Avenir Book"/>
        </w:rPr>
        <w:delText>20</w:delText>
      </w:r>
      <w:r w:rsidR="001A1D28" w:rsidDel="006004F4">
        <w:rPr>
          <w:rFonts w:ascii="Avenir Book" w:hAnsi="Avenir Book"/>
        </w:rPr>
        <w:delText>2</w:delText>
      </w:r>
      <w:r w:rsidR="00D75682" w:rsidDel="006004F4">
        <w:rPr>
          <w:rFonts w:ascii="Avenir Book" w:hAnsi="Avenir Book"/>
        </w:rPr>
        <w:delText>3</w:delText>
      </w:r>
    </w:del>
    <w:ins w:id="362" w:author="Reproductive Health" w:date="2024-08-01T17:15:00Z">
      <w:r w:rsidR="006004F4">
        <w:rPr>
          <w:rFonts w:ascii="Avenir Book" w:hAnsi="Avenir Book"/>
          <w:noProof/>
        </w:rPr>
        <w:t>August 2024</w:t>
      </w:r>
    </w:ins>
    <w:r>
      <w:rPr>
        <w:rFonts w:ascii="Avenir Book" w:hAnsi="Avenir Book"/>
      </w:rPr>
      <w:t xml:space="preserve"> / </w:t>
    </w:r>
    <w:r w:rsidRPr="0035359B">
      <w:rPr>
        <w:rFonts w:ascii="Avenir Book" w:hAnsi="Avenir Book"/>
      </w:rPr>
      <w:t>www.reproductiveaccess.org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507E" w14:textId="77777777" w:rsidR="009C4F29" w:rsidRDefault="009C4F29">
      <w:r>
        <w:separator/>
      </w:r>
    </w:p>
  </w:footnote>
  <w:footnote w:type="continuationSeparator" w:id="0">
    <w:p w14:paraId="64089925" w14:textId="77777777" w:rsidR="009C4F29" w:rsidRDefault="009C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5601" w14:textId="77777777" w:rsidR="008430E8" w:rsidRDefault="008430E8">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A95"/>
    <w:multiLevelType w:val="hybridMultilevel"/>
    <w:tmpl w:val="DCBEFE36"/>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F3C352F"/>
    <w:multiLevelType w:val="multilevel"/>
    <w:tmpl w:val="1832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15688"/>
    <w:multiLevelType w:val="hybridMultilevel"/>
    <w:tmpl w:val="DE9A4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369D2"/>
    <w:multiLevelType w:val="hybridMultilevel"/>
    <w:tmpl w:val="E82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E34EF"/>
    <w:multiLevelType w:val="hybridMultilevel"/>
    <w:tmpl w:val="C7D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D2D5F"/>
    <w:multiLevelType w:val="hybridMultilevel"/>
    <w:tmpl w:val="A2F0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919FE"/>
    <w:multiLevelType w:val="hybridMultilevel"/>
    <w:tmpl w:val="90823B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EF0B0D"/>
    <w:multiLevelType w:val="hybridMultilevel"/>
    <w:tmpl w:val="DCBEFE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E122317"/>
    <w:multiLevelType w:val="hybridMultilevel"/>
    <w:tmpl w:val="90823B0E"/>
    <w:lvl w:ilvl="0" w:tplc="2FB6CE0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FF1C5F"/>
    <w:multiLevelType w:val="multilevel"/>
    <w:tmpl w:val="42F0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57296"/>
    <w:multiLevelType w:val="hybridMultilevel"/>
    <w:tmpl w:val="7C4251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E62E5"/>
    <w:multiLevelType w:val="hybridMultilevel"/>
    <w:tmpl w:val="7830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F27A3"/>
    <w:multiLevelType w:val="multilevel"/>
    <w:tmpl w:val="A6B6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23D2B"/>
    <w:multiLevelType w:val="hybridMultilevel"/>
    <w:tmpl w:val="DE9A4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0951846">
    <w:abstractNumId w:val="2"/>
  </w:num>
  <w:num w:numId="2" w16cid:durableId="475494038">
    <w:abstractNumId w:val="13"/>
  </w:num>
  <w:num w:numId="3" w16cid:durableId="701442191">
    <w:abstractNumId w:val="10"/>
  </w:num>
  <w:num w:numId="4" w16cid:durableId="672144721">
    <w:abstractNumId w:val="6"/>
  </w:num>
  <w:num w:numId="5" w16cid:durableId="904223190">
    <w:abstractNumId w:val="8"/>
  </w:num>
  <w:num w:numId="6" w16cid:durableId="616256740">
    <w:abstractNumId w:val="11"/>
  </w:num>
  <w:num w:numId="7" w16cid:durableId="1164590888">
    <w:abstractNumId w:val="9"/>
  </w:num>
  <w:num w:numId="8" w16cid:durableId="2065981339">
    <w:abstractNumId w:val="1"/>
  </w:num>
  <w:num w:numId="9" w16cid:durableId="1464075573">
    <w:abstractNumId w:val="7"/>
  </w:num>
  <w:num w:numId="10" w16cid:durableId="1513035676">
    <w:abstractNumId w:val="12"/>
  </w:num>
  <w:num w:numId="11" w16cid:durableId="1163544878">
    <w:abstractNumId w:val="3"/>
  </w:num>
  <w:num w:numId="12" w16cid:durableId="60955615">
    <w:abstractNumId w:val="0"/>
  </w:num>
  <w:num w:numId="13" w16cid:durableId="1326594079">
    <w:abstractNumId w:val="4"/>
  </w:num>
  <w:num w:numId="14" w16cid:durableId="362417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productive Health">
    <w15:presenceInfo w15:providerId="Windows Live" w15:userId="68c6420a1202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D1"/>
    <w:rsid w:val="00005CCF"/>
    <w:rsid w:val="00011A3F"/>
    <w:rsid w:val="00016205"/>
    <w:rsid w:val="00036C97"/>
    <w:rsid w:val="000739E4"/>
    <w:rsid w:val="000B4450"/>
    <w:rsid w:val="000D2299"/>
    <w:rsid w:val="000D4F60"/>
    <w:rsid w:val="000D7A23"/>
    <w:rsid w:val="000F2FF9"/>
    <w:rsid w:val="00156AD1"/>
    <w:rsid w:val="001A1D28"/>
    <w:rsid w:val="002153C9"/>
    <w:rsid w:val="002434D9"/>
    <w:rsid w:val="00282A84"/>
    <w:rsid w:val="00286F3C"/>
    <w:rsid w:val="002F5A87"/>
    <w:rsid w:val="003015DB"/>
    <w:rsid w:val="00305B5A"/>
    <w:rsid w:val="0035359B"/>
    <w:rsid w:val="003717BB"/>
    <w:rsid w:val="00392FBC"/>
    <w:rsid w:val="003C5264"/>
    <w:rsid w:val="004108DE"/>
    <w:rsid w:val="00417CF5"/>
    <w:rsid w:val="00465361"/>
    <w:rsid w:val="00542232"/>
    <w:rsid w:val="00571839"/>
    <w:rsid w:val="006004F4"/>
    <w:rsid w:val="006045E2"/>
    <w:rsid w:val="00623F5C"/>
    <w:rsid w:val="00630C0D"/>
    <w:rsid w:val="006704EE"/>
    <w:rsid w:val="006E2311"/>
    <w:rsid w:val="00700BA7"/>
    <w:rsid w:val="008430E8"/>
    <w:rsid w:val="008651D6"/>
    <w:rsid w:val="008A3521"/>
    <w:rsid w:val="008F0C63"/>
    <w:rsid w:val="00910FF9"/>
    <w:rsid w:val="0094389D"/>
    <w:rsid w:val="00986634"/>
    <w:rsid w:val="009C4F29"/>
    <w:rsid w:val="00A173F1"/>
    <w:rsid w:val="00A36AAA"/>
    <w:rsid w:val="00AB4DA8"/>
    <w:rsid w:val="00B942B8"/>
    <w:rsid w:val="00BA2D86"/>
    <w:rsid w:val="00BA398F"/>
    <w:rsid w:val="00BC324F"/>
    <w:rsid w:val="00C03954"/>
    <w:rsid w:val="00C25D51"/>
    <w:rsid w:val="00C60BAF"/>
    <w:rsid w:val="00C86A99"/>
    <w:rsid w:val="00D14A75"/>
    <w:rsid w:val="00D75682"/>
    <w:rsid w:val="00D804E5"/>
    <w:rsid w:val="00EF79A8"/>
    <w:rsid w:val="00F74845"/>
    <w:rsid w:val="00FA5EC2"/>
    <w:rsid w:val="00FB551B"/>
    <w:rsid w:val="00FE0A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A48733"/>
  <w14:defaultImageDpi w14:val="300"/>
  <w15:docId w15:val="{6D41BE19-2948-E74D-8A2F-8226D45F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C0D"/>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156AD1"/>
    <w:rPr>
      <w:rFonts w:ascii="Lucida Grande" w:hAnsi="Lucida Grande"/>
      <w:sz w:val="18"/>
      <w:szCs w:val="18"/>
    </w:rPr>
  </w:style>
  <w:style w:type="character" w:customStyle="1" w:styleId="BalloonTextChar">
    <w:name w:val="Balloon Text Char"/>
    <w:link w:val="BalloonText"/>
    <w:uiPriority w:val="99"/>
    <w:semiHidden/>
    <w:rsid w:val="00156AD1"/>
    <w:rPr>
      <w:rFonts w:ascii="Lucida Grande" w:hAnsi="Lucida Grande"/>
      <w:sz w:val="18"/>
      <w:szCs w:val="18"/>
    </w:rPr>
  </w:style>
  <w:style w:type="character" w:styleId="Hyperlink">
    <w:name w:val="Hyperlink"/>
    <w:uiPriority w:val="99"/>
    <w:unhideWhenUsed/>
    <w:rsid w:val="00925A16"/>
    <w:rPr>
      <w:color w:val="0000FF"/>
      <w:u w:val="single"/>
    </w:rPr>
  </w:style>
  <w:style w:type="character" w:styleId="FollowedHyperlink">
    <w:name w:val="FollowedHyperlink"/>
    <w:rsid w:val="00925A16"/>
    <w:rPr>
      <w:color w:val="800080"/>
      <w:u w:val="single"/>
    </w:rPr>
  </w:style>
  <w:style w:type="paragraph" w:styleId="NormalWeb">
    <w:name w:val="Normal (Web)"/>
    <w:basedOn w:val="Normal"/>
    <w:uiPriority w:val="99"/>
    <w:rsid w:val="005D2ED1"/>
  </w:style>
  <w:style w:type="character" w:customStyle="1" w:styleId="UnresolvedMention1">
    <w:name w:val="Unresolved Mention1"/>
    <w:basedOn w:val="DefaultParagraphFont"/>
    <w:uiPriority w:val="99"/>
    <w:semiHidden/>
    <w:unhideWhenUsed/>
    <w:rsid w:val="00465361"/>
    <w:rPr>
      <w:color w:val="605E5C"/>
      <w:shd w:val="clear" w:color="auto" w:fill="E1DFDD"/>
    </w:rPr>
  </w:style>
  <w:style w:type="paragraph" w:styleId="ListParagraph">
    <w:name w:val="List Paragraph"/>
    <w:basedOn w:val="Normal"/>
    <w:qFormat/>
    <w:rsid w:val="00A36AAA"/>
    <w:pPr>
      <w:ind w:left="720"/>
      <w:contextualSpacing/>
    </w:pPr>
  </w:style>
  <w:style w:type="character" w:styleId="CommentReference">
    <w:name w:val="annotation reference"/>
    <w:basedOn w:val="DefaultParagraphFont"/>
    <w:rsid w:val="000D7A23"/>
    <w:rPr>
      <w:sz w:val="16"/>
      <w:szCs w:val="16"/>
    </w:rPr>
  </w:style>
  <w:style w:type="paragraph" w:styleId="CommentText">
    <w:name w:val="annotation text"/>
    <w:basedOn w:val="Normal"/>
    <w:link w:val="CommentTextChar"/>
    <w:rsid w:val="000D7A23"/>
    <w:rPr>
      <w:sz w:val="20"/>
    </w:rPr>
  </w:style>
  <w:style w:type="character" w:customStyle="1" w:styleId="CommentTextChar">
    <w:name w:val="Comment Text Char"/>
    <w:basedOn w:val="DefaultParagraphFont"/>
    <w:link w:val="CommentText"/>
    <w:rsid w:val="000D7A23"/>
  </w:style>
  <w:style w:type="paragraph" w:styleId="CommentSubject">
    <w:name w:val="annotation subject"/>
    <w:basedOn w:val="CommentText"/>
    <w:next w:val="CommentText"/>
    <w:link w:val="CommentSubjectChar"/>
    <w:rsid w:val="000D7A23"/>
    <w:rPr>
      <w:b/>
      <w:bCs/>
    </w:rPr>
  </w:style>
  <w:style w:type="character" w:customStyle="1" w:styleId="CommentSubjectChar">
    <w:name w:val="Comment Subject Char"/>
    <w:basedOn w:val="CommentTextChar"/>
    <w:link w:val="CommentSubject"/>
    <w:rsid w:val="000D7A23"/>
    <w:rPr>
      <w:b/>
      <w:bCs/>
    </w:rPr>
  </w:style>
  <w:style w:type="paragraph" w:styleId="Revision">
    <w:name w:val="Revision"/>
    <w:hidden/>
    <w:semiHidden/>
    <w:rsid w:val="001A1D28"/>
    <w:rPr>
      <w:sz w:val="24"/>
    </w:rPr>
  </w:style>
  <w:style w:type="character" w:styleId="UnresolvedMention">
    <w:name w:val="Unresolved Mention"/>
    <w:basedOn w:val="DefaultParagraphFont"/>
    <w:uiPriority w:val="99"/>
    <w:semiHidden/>
    <w:unhideWhenUsed/>
    <w:rsid w:val="00016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31287">
      <w:bodyDiv w:val="1"/>
      <w:marLeft w:val="0"/>
      <w:marRight w:val="0"/>
      <w:marTop w:val="0"/>
      <w:marBottom w:val="0"/>
      <w:divBdr>
        <w:top w:val="none" w:sz="0" w:space="0" w:color="auto"/>
        <w:left w:val="none" w:sz="0" w:space="0" w:color="auto"/>
        <w:bottom w:val="none" w:sz="0" w:space="0" w:color="auto"/>
        <w:right w:val="none" w:sz="0" w:space="0" w:color="auto"/>
      </w:divBdr>
      <w:divsChild>
        <w:div w:id="2040617654">
          <w:marLeft w:val="0"/>
          <w:marRight w:val="0"/>
          <w:marTop w:val="0"/>
          <w:marBottom w:val="0"/>
          <w:divBdr>
            <w:top w:val="none" w:sz="0" w:space="0" w:color="auto"/>
            <w:left w:val="none" w:sz="0" w:space="0" w:color="auto"/>
            <w:bottom w:val="none" w:sz="0" w:space="0" w:color="auto"/>
            <w:right w:val="none" w:sz="0" w:space="0" w:color="auto"/>
          </w:divBdr>
          <w:divsChild>
            <w:div w:id="1321500170">
              <w:marLeft w:val="0"/>
              <w:marRight w:val="0"/>
              <w:marTop w:val="0"/>
              <w:marBottom w:val="0"/>
              <w:divBdr>
                <w:top w:val="none" w:sz="0" w:space="0" w:color="auto"/>
                <w:left w:val="none" w:sz="0" w:space="0" w:color="auto"/>
                <w:bottom w:val="none" w:sz="0" w:space="0" w:color="auto"/>
                <w:right w:val="none" w:sz="0" w:space="0" w:color="auto"/>
              </w:divBdr>
              <w:divsChild>
                <w:div w:id="12780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7425">
      <w:bodyDiv w:val="1"/>
      <w:marLeft w:val="0"/>
      <w:marRight w:val="0"/>
      <w:marTop w:val="0"/>
      <w:marBottom w:val="0"/>
      <w:divBdr>
        <w:top w:val="none" w:sz="0" w:space="0" w:color="auto"/>
        <w:left w:val="none" w:sz="0" w:space="0" w:color="auto"/>
        <w:bottom w:val="none" w:sz="0" w:space="0" w:color="auto"/>
        <w:right w:val="none" w:sz="0" w:space="0" w:color="auto"/>
      </w:divBdr>
      <w:divsChild>
        <w:div w:id="191958428">
          <w:marLeft w:val="0"/>
          <w:marRight w:val="0"/>
          <w:marTop w:val="0"/>
          <w:marBottom w:val="0"/>
          <w:divBdr>
            <w:top w:val="none" w:sz="0" w:space="0" w:color="auto"/>
            <w:left w:val="none" w:sz="0" w:space="0" w:color="auto"/>
            <w:bottom w:val="none" w:sz="0" w:space="0" w:color="auto"/>
            <w:right w:val="none" w:sz="0" w:space="0" w:color="auto"/>
          </w:divBdr>
          <w:divsChild>
            <w:div w:id="359477719">
              <w:marLeft w:val="0"/>
              <w:marRight w:val="0"/>
              <w:marTop w:val="0"/>
              <w:marBottom w:val="0"/>
              <w:divBdr>
                <w:top w:val="none" w:sz="0" w:space="0" w:color="auto"/>
                <w:left w:val="none" w:sz="0" w:space="0" w:color="auto"/>
                <w:bottom w:val="none" w:sz="0" w:space="0" w:color="auto"/>
                <w:right w:val="none" w:sz="0" w:space="0" w:color="auto"/>
              </w:divBdr>
              <w:divsChild>
                <w:div w:id="17950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49489">
      <w:bodyDiv w:val="1"/>
      <w:marLeft w:val="0"/>
      <w:marRight w:val="0"/>
      <w:marTop w:val="0"/>
      <w:marBottom w:val="0"/>
      <w:divBdr>
        <w:top w:val="none" w:sz="0" w:space="0" w:color="auto"/>
        <w:left w:val="none" w:sz="0" w:space="0" w:color="auto"/>
        <w:bottom w:val="none" w:sz="0" w:space="0" w:color="auto"/>
        <w:right w:val="none" w:sz="0" w:space="0" w:color="auto"/>
      </w:divBdr>
      <w:divsChild>
        <w:div w:id="785855502">
          <w:marLeft w:val="0"/>
          <w:marRight w:val="0"/>
          <w:marTop w:val="0"/>
          <w:marBottom w:val="0"/>
          <w:divBdr>
            <w:top w:val="none" w:sz="0" w:space="0" w:color="auto"/>
            <w:left w:val="none" w:sz="0" w:space="0" w:color="auto"/>
            <w:bottom w:val="none" w:sz="0" w:space="0" w:color="auto"/>
            <w:right w:val="none" w:sz="0" w:space="0" w:color="auto"/>
          </w:divBdr>
          <w:divsChild>
            <w:div w:id="627664484">
              <w:marLeft w:val="0"/>
              <w:marRight w:val="0"/>
              <w:marTop w:val="0"/>
              <w:marBottom w:val="0"/>
              <w:divBdr>
                <w:top w:val="none" w:sz="0" w:space="0" w:color="auto"/>
                <w:left w:val="none" w:sz="0" w:space="0" w:color="auto"/>
                <w:bottom w:val="none" w:sz="0" w:space="0" w:color="auto"/>
                <w:right w:val="none" w:sz="0" w:space="0" w:color="auto"/>
              </w:divBdr>
              <w:divsChild>
                <w:div w:id="14856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5232">
      <w:bodyDiv w:val="1"/>
      <w:marLeft w:val="0"/>
      <w:marRight w:val="0"/>
      <w:marTop w:val="0"/>
      <w:marBottom w:val="0"/>
      <w:divBdr>
        <w:top w:val="none" w:sz="0" w:space="0" w:color="auto"/>
        <w:left w:val="none" w:sz="0" w:space="0" w:color="auto"/>
        <w:bottom w:val="none" w:sz="0" w:space="0" w:color="auto"/>
        <w:right w:val="none" w:sz="0" w:space="0" w:color="auto"/>
      </w:divBdr>
      <w:divsChild>
        <w:div w:id="453255770">
          <w:marLeft w:val="0"/>
          <w:marRight w:val="0"/>
          <w:marTop w:val="0"/>
          <w:marBottom w:val="0"/>
          <w:divBdr>
            <w:top w:val="none" w:sz="0" w:space="0" w:color="auto"/>
            <w:left w:val="none" w:sz="0" w:space="0" w:color="auto"/>
            <w:bottom w:val="none" w:sz="0" w:space="0" w:color="auto"/>
            <w:right w:val="none" w:sz="0" w:space="0" w:color="auto"/>
          </w:divBdr>
          <w:divsChild>
            <w:div w:id="382102022">
              <w:marLeft w:val="0"/>
              <w:marRight w:val="0"/>
              <w:marTop w:val="0"/>
              <w:marBottom w:val="0"/>
              <w:divBdr>
                <w:top w:val="none" w:sz="0" w:space="0" w:color="auto"/>
                <w:left w:val="none" w:sz="0" w:space="0" w:color="auto"/>
                <w:bottom w:val="none" w:sz="0" w:space="0" w:color="auto"/>
                <w:right w:val="none" w:sz="0" w:space="0" w:color="auto"/>
              </w:divBdr>
              <w:divsChild>
                <w:div w:id="6786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20314">
      <w:bodyDiv w:val="1"/>
      <w:marLeft w:val="0"/>
      <w:marRight w:val="0"/>
      <w:marTop w:val="0"/>
      <w:marBottom w:val="0"/>
      <w:divBdr>
        <w:top w:val="none" w:sz="0" w:space="0" w:color="auto"/>
        <w:left w:val="none" w:sz="0" w:space="0" w:color="auto"/>
        <w:bottom w:val="none" w:sz="0" w:space="0" w:color="auto"/>
        <w:right w:val="none" w:sz="0" w:space="0" w:color="auto"/>
      </w:divBdr>
      <w:divsChild>
        <w:div w:id="955285209">
          <w:marLeft w:val="-1290"/>
          <w:marRight w:val="0"/>
          <w:marTop w:val="0"/>
          <w:marBottom w:val="0"/>
          <w:divBdr>
            <w:top w:val="none" w:sz="0" w:space="0" w:color="auto"/>
            <w:left w:val="none" w:sz="0" w:space="0" w:color="auto"/>
            <w:bottom w:val="none" w:sz="0" w:space="0" w:color="auto"/>
            <w:right w:val="none" w:sz="0" w:space="0" w:color="auto"/>
          </w:divBdr>
        </w:div>
      </w:divsChild>
    </w:div>
    <w:div w:id="1976064393">
      <w:bodyDiv w:val="1"/>
      <w:marLeft w:val="0"/>
      <w:marRight w:val="0"/>
      <w:marTop w:val="0"/>
      <w:marBottom w:val="0"/>
      <w:divBdr>
        <w:top w:val="none" w:sz="0" w:space="0" w:color="auto"/>
        <w:left w:val="none" w:sz="0" w:space="0" w:color="auto"/>
        <w:bottom w:val="none" w:sz="0" w:space="0" w:color="auto"/>
        <w:right w:val="none" w:sz="0" w:space="0" w:color="auto"/>
      </w:divBdr>
    </w:div>
    <w:div w:id="202153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Ø</vt:lpstr>
    </vt:vector>
  </TitlesOfParts>
  <Company>New York Presbyterian Hospitals</Company>
  <LinksUpToDate>false</LinksUpToDate>
  <CharactersWithSpaces>8751</CharactersWithSpaces>
  <SharedDoc>false</SharedDoc>
  <HLinks>
    <vt:vector size="18" baseType="variant">
      <vt:variant>
        <vt:i4>3080296</vt:i4>
      </vt:variant>
      <vt:variant>
        <vt:i4>6</vt:i4>
      </vt:variant>
      <vt:variant>
        <vt:i4>0</vt:i4>
      </vt:variant>
      <vt:variant>
        <vt:i4>5</vt:i4>
      </vt:variant>
      <vt:variant>
        <vt:lpwstr>http://www.earlyoptionpill.com/wp-content/uploads/2016/02/Prescriber-Agreement-Form-March2016-2.pdf</vt:lpwstr>
      </vt:variant>
      <vt:variant>
        <vt:lpwstr/>
      </vt:variant>
      <vt:variant>
        <vt:i4>3080296</vt:i4>
      </vt:variant>
      <vt:variant>
        <vt:i4>3</vt:i4>
      </vt:variant>
      <vt:variant>
        <vt:i4>0</vt:i4>
      </vt:variant>
      <vt:variant>
        <vt:i4>5</vt:i4>
      </vt:variant>
      <vt:variant>
        <vt:lpwstr>http://www.earlyoptionpill.com/wp-content/uploads/2016/02/Prescriber-Agreement-Form-March2016-2.pdf</vt:lpwstr>
      </vt:variant>
      <vt:variant>
        <vt:lpwstr/>
      </vt:variant>
      <vt:variant>
        <vt:i4>3735668</vt:i4>
      </vt:variant>
      <vt:variant>
        <vt:i4>0</vt:i4>
      </vt:variant>
      <vt:variant>
        <vt:i4>0</vt:i4>
      </vt:variant>
      <vt:variant>
        <vt:i4>5</vt:i4>
      </vt:variant>
      <vt:variant>
        <vt:lpwstr>http://www.earlyoptionpill.com/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Ø</dc:title>
  <dc:subject/>
  <dc:creator>New York Presbyterian Hospitals</dc:creator>
  <cp:keywords/>
  <dc:description/>
  <cp:lastModifiedBy>Reproductive Health</cp:lastModifiedBy>
  <cp:revision>2</cp:revision>
  <cp:lastPrinted>2018-11-20T16:38:00Z</cp:lastPrinted>
  <dcterms:created xsi:type="dcterms:W3CDTF">2024-08-05T19:23:00Z</dcterms:created>
  <dcterms:modified xsi:type="dcterms:W3CDTF">2024-08-05T19:23:00Z</dcterms:modified>
</cp:coreProperties>
</file>